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1D9C" w:rsidP="0010588E" w:rsidRDefault="009A15D6" w14:paraId="7EDECCF0" w14:textId="306852D1">
      <w:pPr>
        <w:pStyle w:val="Heading2"/>
      </w:pPr>
      <w:r>
        <w:t xml:space="preserve">Q&amp;A </w:t>
      </w:r>
      <w:r w:rsidR="00F21D9C">
        <w:t xml:space="preserve">Ontwikkeling van valorisatieproducten om </w:t>
      </w:r>
      <w:proofErr w:type="spellStart"/>
      <w:r w:rsidR="00F21D9C">
        <w:t>evidence-informed</w:t>
      </w:r>
      <w:proofErr w:type="spellEnd"/>
      <w:r w:rsidR="00F21D9C">
        <w:t xml:space="preserve"> klaspraktijken te versterken</w:t>
      </w:r>
    </w:p>
    <w:p w:rsidR="00F21D9C" w:rsidP="00437804" w:rsidRDefault="00F21D9C" w14:paraId="766948C9" w14:textId="77777777"/>
    <w:p w:rsidR="00F21D9C" w:rsidP="0010588E" w:rsidRDefault="0010588E" w14:paraId="4C30C726" w14:textId="5A739CF1">
      <w:pPr>
        <w:pStyle w:val="Heading5"/>
      </w:pPr>
      <w:r>
        <w:t>08/10/2024 – Q&amp;A tijdens infosessie</w:t>
      </w:r>
    </w:p>
    <w:p w:rsidR="00BF2347" w:rsidP="00437804" w:rsidRDefault="00BF2347" w14:paraId="300A898C" w14:textId="77777777"/>
    <w:p w:rsidRPr="0094481D" w:rsidR="00CF78FD" w:rsidP="00CF78FD" w:rsidRDefault="00CF78FD" w14:paraId="604B1CFA" w14:textId="77777777">
      <w:pPr>
        <w:rPr>
          <w:color w:val="C41873" w:themeColor="accent1"/>
        </w:rPr>
      </w:pPr>
      <w:r w:rsidRPr="0094481D">
        <w:rPr>
          <w:color w:val="C41873" w:themeColor="accent1"/>
        </w:rPr>
        <w:t xml:space="preserve">Komen valorisatieproducten uit lopend en nog niet afgewerkt onderzoek in aanmerking? </w:t>
      </w:r>
    </w:p>
    <w:p w:rsidR="00CF78FD" w:rsidP="00CF78FD" w:rsidRDefault="00CF78FD" w14:paraId="3CA38859" w14:textId="22ED77B7">
      <w:r>
        <w:t xml:space="preserve">Aangezien de beoordelingscommissie zal oordelen over de wetenschappelijke kwaliteit van het onderzoek dat voorafgaat aan de ontwikkeling van de valorisatieproducten is het </w:t>
      </w:r>
      <w:r w:rsidR="009208C2">
        <w:t xml:space="preserve">sterk </w:t>
      </w:r>
      <w:r>
        <w:t xml:space="preserve">aangewezen dat het onderzoek afgelopen is. Op die manier kan deze wetenschappelijke kwaliteit goed beoordeeld worden. Daarnaast zal de commissie ook checken of er geen dubbele financiering gebeurde voor het valorisatieproduct. Hiermee bedoelen we dat het valorisatieproduct dat je indient binnen deze oproep niet al eerder via een ander kanaal gefinancierd mag zijn. Omdat dit goed te kunnen checken is een afgerond onderzoek aangewezen. </w:t>
      </w:r>
    </w:p>
    <w:p w:rsidR="00CF78FD" w:rsidP="00CF78FD" w:rsidRDefault="00CF78FD" w14:paraId="68B29CE4" w14:textId="77777777">
      <w:r>
        <w:t xml:space="preserve">Aangezien de oproep van de valorisatieprojecten jaarlijks herhaald zal worden, is het te overwegen om nog niet afgerond onderzoek nog even aan de kant te houden voor de volgende oproep. </w:t>
      </w:r>
    </w:p>
    <w:p w:rsidR="00CF78FD" w:rsidP="00CF78FD" w:rsidRDefault="00CF78FD" w14:paraId="2739B983" w14:textId="77777777"/>
    <w:p w:rsidR="00B12FA0" w:rsidP="00B12FA0" w:rsidRDefault="00B12FA0" w14:paraId="70372B24" w14:textId="23CCFE54">
      <w:pPr>
        <w:rPr>
          <w:color w:val="C41873" w:themeColor="accent1"/>
        </w:rPr>
      </w:pPr>
      <w:r>
        <w:rPr>
          <w:color w:val="C41873" w:themeColor="accent1"/>
        </w:rPr>
        <w:t>V</w:t>
      </w:r>
      <w:r w:rsidRPr="00B12FA0">
        <w:rPr>
          <w:color w:val="C41873" w:themeColor="accent1"/>
        </w:rPr>
        <w:t>olstaat een zelf uitgevoerde literatuurstudie</w:t>
      </w:r>
      <w:r>
        <w:rPr>
          <w:color w:val="C41873" w:themeColor="accent1"/>
        </w:rPr>
        <w:t xml:space="preserve"> als wetenschappelijke basis om van daaruit valorisatieproducten te ontwikkelen</w:t>
      </w:r>
      <w:r w:rsidR="00BB5113">
        <w:rPr>
          <w:color w:val="C41873" w:themeColor="accent1"/>
        </w:rPr>
        <w:t>?</w:t>
      </w:r>
    </w:p>
    <w:p w:rsidR="00B12FA0" w:rsidP="00B12FA0" w:rsidRDefault="00BB5113" w14:paraId="27C89622" w14:textId="2A462C6B">
      <w:pPr>
        <w:rPr>
          <w:rFonts w:ascii="Cambria" w:hAnsi="Cambria"/>
        </w:rPr>
      </w:pPr>
      <w:r w:rsidRPr="00BB5113">
        <w:t xml:space="preserve">De focus van de aanvraag omtrent ontwikkeling van de valorisatieproducten ligt </w:t>
      </w:r>
      <w:r w:rsidR="00B97613">
        <w:t>momenteel</w:t>
      </w:r>
      <w:r w:rsidRPr="00BB5113">
        <w:t xml:space="preserve"> op a) ofwel eigen uitgevoerd onderzoek of b) onderzoek waar je als onderzoeker bij betrokken was of waar je expliciet de toestemming voor kreeg van de oorspronkelijke auteurs die mogelijks al binnen jouw eigen onderzoeksgroep werken. </w:t>
      </w:r>
      <w:r w:rsidR="00F13A76">
        <w:t xml:space="preserve">Het is wel belangrijk om mee te nemen dat de beoordelingscommissie het voorafgaande wetenschappelijk onderzoek mee in beschouwing zal nemen wanneer ze kijken naar wetenschappelijke kwaliteit van het voorstel. Het voorafgaande onderzoek, waarbij je wetenschappelijke bevindingen zelf hebt samengebracht, dient dus van hoogstaande kwaliteit te zijn voor er valorisatieproducten ontwikkeld kunnen worden. </w:t>
      </w:r>
    </w:p>
    <w:p w:rsidR="00F13A76" w:rsidP="00B12FA0" w:rsidRDefault="00F13A76" w14:paraId="37C65CB1" w14:textId="77777777">
      <w:pPr>
        <w:rPr>
          <w:rFonts w:ascii="Cambria" w:hAnsi="Cambria"/>
          <w:color w:val="C41873" w:themeColor="accent1"/>
        </w:rPr>
      </w:pPr>
    </w:p>
    <w:p w:rsidR="00055BAB" w:rsidP="00B12FA0" w:rsidRDefault="00055BAB" w14:paraId="5B68C4CE" w14:textId="77777777">
      <w:pPr>
        <w:rPr>
          <w:rFonts w:ascii="Cambria" w:hAnsi="Cambria"/>
          <w:color w:val="C41873" w:themeColor="accent1"/>
        </w:rPr>
      </w:pPr>
    </w:p>
    <w:p w:rsidRPr="00F13A76" w:rsidR="00055BAB" w:rsidP="00B12FA0" w:rsidRDefault="00055BAB" w14:paraId="5456979A" w14:textId="77777777">
      <w:pPr>
        <w:rPr>
          <w:rFonts w:ascii="Cambria" w:hAnsi="Cambria"/>
          <w:color w:val="C41873" w:themeColor="accent1"/>
        </w:rPr>
      </w:pPr>
    </w:p>
    <w:p w:rsidRPr="00B12FA0" w:rsidR="00B12FA0" w:rsidP="00B12FA0" w:rsidRDefault="00B12FA0" w14:paraId="3E16AA43" w14:textId="03896601">
      <w:pPr>
        <w:rPr>
          <w:color w:val="C41873" w:themeColor="accent1"/>
        </w:rPr>
      </w:pPr>
      <w:r w:rsidRPr="52F93E4A" w:rsidR="00B12FA0">
        <w:rPr>
          <w:color w:val="C41873" w:themeColor="accent1" w:themeTint="FF" w:themeShade="FF"/>
        </w:rPr>
        <w:t xml:space="preserve">Hoe zien jullie de toestemming van die andere/externe onderzoekers? Dient dit dan al bij de projectaanvraag bevestigd te </w:t>
      </w:r>
      <w:r w:rsidRPr="52F93E4A" w:rsidR="00B12FA0">
        <w:rPr>
          <w:color w:val="C41873" w:themeColor="accent1" w:themeTint="FF" w:themeShade="FF"/>
        </w:rPr>
        <w:t>worden, </w:t>
      </w:r>
      <w:del w:author="Pedro De Bruyckere" w:date="2024-10-10T10:58:11.917Z" w:id="1070474822">
        <w:r w:rsidRPr="52F93E4A" w:rsidDel="00B12FA0">
          <w:rPr>
            <w:color w:val="C41873" w:themeColor="accent1" w:themeTint="FF" w:themeShade="FF"/>
          </w:rPr>
          <w:delText xml:space="preserve"> </w:delText>
        </w:r>
      </w:del>
      <w:r w:rsidRPr="52F93E4A" w:rsidR="00B12FA0">
        <w:rPr>
          <w:color w:val="C41873" w:themeColor="accent1" w:themeTint="FF" w:themeShade="FF"/>
        </w:rPr>
        <w:t>of</w:t>
      </w:r>
      <w:r w:rsidRPr="52F93E4A" w:rsidR="00B12FA0">
        <w:rPr>
          <w:color w:val="C41873" w:themeColor="accent1" w:themeTint="FF" w:themeShade="FF"/>
        </w:rPr>
        <w:t xml:space="preserve"> in de loop van de uitvoering van het project?</w:t>
      </w:r>
    </w:p>
    <w:p w:rsidRPr="009F4FE8" w:rsidR="00B12FA0" w:rsidP="00437804" w:rsidRDefault="009F4FE8" w14:paraId="49AB2714" w14:textId="5A43CDF1">
      <w:r w:rsidR="009F4FE8">
        <w:rPr/>
        <w:t>Als je op een onderzoeksproject aan de slag</w:t>
      </w:r>
      <w:r w:rsidR="007E0958">
        <w:rPr/>
        <w:t xml:space="preserve"> was</w:t>
      </w:r>
      <w:r w:rsidR="009F4FE8">
        <w:rPr/>
        <w:t xml:space="preserve"> maar intussen zelf een andere job hebt; </w:t>
      </w:r>
      <w:r w:rsidR="009F4FE8">
        <w:rPr/>
        <w:t xml:space="preserve">of </w:t>
      </w:r>
      <w:del w:author="Pedro De Bruyckere" w:date="2024-10-10T10:58:22.734Z" w:id="71697519">
        <w:r w:rsidDel="009F4FE8">
          <w:delText> </w:delText>
        </w:r>
      </w:del>
      <w:r w:rsidR="009F4FE8">
        <w:rPr/>
        <w:t>iemand</w:t>
      </w:r>
      <w:r w:rsidR="009F4FE8">
        <w:rPr/>
        <w:t xml:space="preserve"> was door jou aangesteld om onderzoek uit te voeren maar is intussen zelf ook elders werkzaam, dan is het inderdaad de bedoeling dat je </w:t>
      </w:r>
      <w:r w:rsidR="009F4FE8">
        <w:rPr/>
        <w:t>reeds</w:t>
      </w:r>
      <w:r w:rsidR="009F4FE8">
        <w:rPr/>
        <w:t xml:space="preserve"> toestemming hebt als je een projectaanvraag indient. </w:t>
      </w:r>
      <w:r w:rsidR="003F4B71">
        <w:rPr/>
        <w:t>Indien dit het geval is,</w:t>
      </w:r>
      <w:r w:rsidR="009F4FE8">
        <w:rPr/>
        <w:t xml:space="preserve"> graag </w:t>
      </w:r>
      <w:r w:rsidR="003F4B71">
        <w:rPr/>
        <w:t>reeds</w:t>
      </w:r>
      <w:r w:rsidR="003F4B71">
        <w:rPr/>
        <w:t xml:space="preserve"> </w:t>
      </w:r>
      <w:r w:rsidR="009F4FE8">
        <w:rPr/>
        <w:t>schriftelijke toestemming toevoegen</w:t>
      </w:r>
      <w:r w:rsidR="003F4B71">
        <w:rPr/>
        <w:t xml:space="preserve"> als bijlage aan het projectvoorstel</w:t>
      </w:r>
      <w:r w:rsidR="009F4FE8">
        <w:rPr/>
        <w:t>. We gaan er dan vanuit dat auteursrechtelijk alles geregeld is (en het dus gratis ter beschikking mag worden gesteld). Dat moet dus bij de projectaanvraag geregeld zijn. </w:t>
      </w:r>
    </w:p>
    <w:p w:rsidR="00B12FA0" w:rsidP="00437804" w:rsidRDefault="00B12FA0" w14:paraId="1607538D" w14:textId="77777777">
      <w:pPr>
        <w:rPr>
          <w:color w:val="C41873" w:themeColor="accent1"/>
        </w:rPr>
      </w:pPr>
    </w:p>
    <w:p w:rsidRPr="00490D65" w:rsidR="00BF2347" w:rsidP="00437804" w:rsidRDefault="00BF2347" w14:paraId="32658750" w14:textId="460702E8">
      <w:pPr>
        <w:rPr>
          <w:color w:val="C41873" w:themeColor="accent1"/>
        </w:rPr>
      </w:pPr>
      <w:r w:rsidRPr="00490D65">
        <w:rPr>
          <w:color w:val="C41873" w:themeColor="accent1"/>
        </w:rPr>
        <w:t xml:space="preserve">We willen een praktijkslag maken van recente wetenschappelijke bevindingen (bv. ook uit internationaal onderzoek) die meer algemeen van aard zijn en die we niet zelf hebben gegenereerd. Kan dit? </w:t>
      </w:r>
    </w:p>
    <w:p w:rsidR="00BF2347" w:rsidP="00437804" w:rsidRDefault="00BF2347" w14:paraId="6AD8C936" w14:textId="42221685">
      <w:r>
        <w:t xml:space="preserve">Hier is het belangrijk om te kijken naar een aantal zaken. Het is eerst en vooral belangrijk dat de wetenschappelijke bevindingen zich binnen je eigen </w:t>
      </w:r>
      <w:proofErr w:type="spellStart"/>
      <w:r>
        <w:t>onderzoeksexpertise</w:t>
      </w:r>
      <w:proofErr w:type="spellEnd"/>
      <w:r>
        <w:t xml:space="preserve"> </w:t>
      </w:r>
      <w:r w:rsidR="00934625">
        <w:t xml:space="preserve">bevinden. Daarnaast is het belangrijk helder te krijgen voor welk stuk van het onderzoek dat je financiering zoekt. Zoek je financiering voor het reviewwerk en het bundelen van wetenschappelijke bevindingen? Dan is de oproep voor het ontwikkelen van valorisatieproducten niet de juiste. Wil je op basis van een </w:t>
      </w:r>
      <w:r w:rsidR="00097D0D">
        <w:t>voorafgaande studie rond die wetenschappelijke bevindingen bepaalde valorisatieproducten ontwikkelen die een impact zullen creëren in het onderwijsveld</w:t>
      </w:r>
      <w:r w:rsidR="00682CD6">
        <w:t xml:space="preserve">, is een aanvraag in deze oproep mogelijk. Het is wel belangrijk om mee te nemen dat de beoordelingscommissie </w:t>
      </w:r>
      <w:r w:rsidR="00490D65">
        <w:t>het voorafgaande wetenschappelijk onderzoek mee in beschouwing zal nemen wanneer ze kijken naar wetenschappelijke kwaliteit van het voorstel. Het voorafgaande onderzoek, waarbij je wetenschappelijke bevindingen zelf hebt samengebracht, dient dus van hoogstaande kwaliteit te zijn voor er valorisatieproducten ontwikkeld kunnen worden.</w:t>
      </w:r>
    </w:p>
    <w:p w:rsidR="00B520FA" w:rsidP="00437804" w:rsidRDefault="00B520FA" w14:paraId="3AA3401A" w14:textId="77777777"/>
    <w:p w:rsidRPr="00B4401B" w:rsidR="00B4401B" w:rsidP="00B4401B" w:rsidRDefault="00B4401B" w14:paraId="4FD7F370" w14:textId="007A3F4F">
      <w:pPr>
        <w:rPr>
          <w:color w:val="C41873" w:themeColor="accent1"/>
        </w:rPr>
      </w:pPr>
      <w:r w:rsidRPr="00B4401B">
        <w:rPr>
          <w:color w:val="C41873" w:themeColor="accent1"/>
        </w:rPr>
        <w:t xml:space="preserve">Komt het volgende in aanmerking: Als output van een pilootproject werkten we een tool uit. Die tool hebben we via vervolgonderzoek uitgetest in de praktijk (februari 2024- juni2024) en hierrond data verzameld bij onderwijsprofessionals die deze tool hebben uitgetest. We zouden deze nu willen aanpassen </w:t>
      </w:r>
      <w:r w:rsidR="00E520F2">
        <w:rPr>
          <w:color w:val="C41873" w:themeColor="accent1"/>
        </w:rPr>
        <w:t xml:space="preserve">en optimaliseren </w:t>
      </w:r>
      <w:r w:rsidRPr="00B4401B">
        <w:rPr>
          <w:color w:val="C41873" w:themeColor="accent1"/>
        </w:rPr>
        <w:t>op basis van de data die we momenteel aan het verwerken zijn</w:t>
      </w:r>
      <w:r w:rsidR="00E520F2">
        <w:rPr>
          <w:color w:val="C41873" w:themeColor="accent1"/>
        </w:rPr>
        <w:t xml:space="preserve">. </w:t>
      </w:r>
    </w:p>
    <w:p w:rsidR="00B4401B" w:rsidP="009F1D53" w:rsidRDefault="0028485E" w14:paraId="04333524" w14:textId="74EF7259">
      <w:r>
        <w:t xml:space="preserve">Als we deze vraag goed begrijpen, werd deze </w:t>
      </w:r>
      <w:proofErr w:type="spellStart"/>
      <w:r>
        <w:t>toolkit</w:t>
      </w:r>
      <w:proofErr w:type="spellEnd"/>
      <w:r>
        <w:t xml:space="preserve"> ontwikkeld tijdens een pilootproject dat reeds een financiering ontving. Omdat de </w:t>
      </w:r>
      <w:proofErr w:type="spellStart"/>
      <w:r>
        <w:t>toolkit</w:t>
      </w:r>
      <w:proofErr w:type="spellEnd"/>
      <w:r>
        <w:t xml:space="preserve"> vanuit andere projectfinanciering ontwikkeld werd, kunnen we het optimaliseren van de </w:t>
      </w:r>
      <w:proofErr w:type="spellStart"/>
      <w:r>
        <w:t>toolkit</w:t>
      </w:r>
      <w:proofErr w:type="spellEnd"/>
      <w:r>
        <w:t xml:space="preserve"> niet financieren omdat het dan zou gaan om een dubbele financiering. Wat wel mogelijk zou zijn, is dat er op basis van het onderzoek een nieuw valorisatieproduct wordt ontwikkeld, daarvoor zou wel een valorisatieproject aangevraagd kunnen worden.</w:t>
      </w:r>
    </w:p>
    <w:p w:rsidR="00C16B30" w:rsidP="009F1D53" w:rsidRDefault="00C16B30" w14:paraId="24456CCA" w14:textId="77777777"/>
    <w:p w:rsidRPr="0094481D" w:rsidR="00C16B30" w:rsidP="00C16B30" w:rsidRDefault="00C16B30" w14:paraId="4BE0B232" w14:textId="77777777">
      <w:pPr>
        <w:rPr>
          <w:color w:val="C41873" w:themeColor="accent1"/>
        </w:rPr>
      </w:pPr>
      <w:r w:rsidRPr="0094481D">
        <w:rPr>
          <w:color w:val="C41873" w:themeColor="accent1"/>
        </w:rPr>
        <w:t xml:space="preserve">Moeten alle producten in co-creatie met leraren gemaakt worden? Met andere woorden: moeten leraren die voor de klas staan mee in het projectteam zitten of zijn focusgroepen/klankbordgroepen voldoende om het werkveld te betrekken? </w:t>
      </w:r>
    </w:p>
    <w:p w:rsidR="0028485E" w:rsidP="00C16B30" w:rsidRDefault="0048262A" w14:paraId="01A11985" w14:textId="7D48F903">
      <w:r>
        <w:t>Leraren betrekken in het ontwikkelen van een valorisatieproduct is altijd een goed idee. Dit zal de impact van het product vergroten doordat je de noden, wensen en verwachtingen van leraren meeneemt in de ontwikkeling en zo de kans vergroot dat je een waardevol product ontwikkelt dat tot op de klasvloer kan doorstromen. O</w:t>
      </w:r>
      <w:r w:rsidR="00787C2F">
        <w:t>f en o</w:t>
      </w:r>
      <w:r>
        <w:t>p welke manier je leraren betrekt, is echter niet gespecifieerd door Leerpunt.</w:t>
      </w:r>
      <w:r w:rsidR="00787C2F">
        <w:t xml:space="preserve"> </w:t>
      </w:r>
    </w:p>
    <w:p w:rsidR="0048262A" w:rsidP="00C16B30" w:rsidRDefault="0048262A" w14:paraId="04C1E15A" w14:textId="77777777"/>
    <w:p w:rsidR="00B12FA0" w:rsidP="00B12FA0" w:rsidRDefault="00B12FA0" w14:paraId="68DB50E9" w14:textId="77777777">
      <w:r w:rsidRPr="007F0411">
        <w:rPr>
          <w:color w:val="C41873" w:themeColor="accent1"/>
        </w:rPr>
        <w:t xml:space="preserve">Geniet net-overschrijdende co-creatie de voorkeur? </w:t>
      </w:r>
    </w:p>
    <w:p w:rsidR="00B12FA0" w:rsidP="00B12FA0" w:rsidRDefault="00B12FA0" w14:paraId="40BBE51E" w14:textId="6A2B398A">
      <w:r>
        <w:t>Disseminatie gebeurt altijd netoverschrijdend</w:t>
      </w:r>
      <w:r w:rsidR="00577AAC">
        <w:t xml:space="preserve">, tijdens de ontwikkeling van het valorisatieproduct wordt er vooral gekeken naar de duurzaamheid en de brede inzetbaarheid van het product in het onderwijslandschap. </w:t>
      </w:r>
    </w:p>
    <w:p w:rsidR="004A1DFD" w:rsidP="009F1D53" w:rsidRDefault="004A1DFD" w14:paraId="2335C8B0" w14:textId="77777777"/>
    <w:p w:rsidRPr="0094481D" w:rsidR="00CC5B94" w:rsidP="009F1D53" w:rsidRDefault="00CC5B94" w14:paraId="6B20272E" w14:textId="2BBB05CC">
      <w:pPr>
        <w:rPr>
          <w:color w:val="C41873" w:themeColor="accent1"/>
        </w:rPr>
      </w:pPr>
      <w:r w:rsidRPr="0094481D">
        <w:rPr>
          <w:color w:val="C41873" w:themeColor="accent1"/>
        </w:rPr>
        <w:t xml:space="preserve">In de voorbeelden is afgedrukte output (bv. een poster) ook mogelijk. Dit is moeilijker toegankelijk of duurzaam te maken. Hoe kijken jullie hiernaar? </w:t>
      </w:r>
    </w:p>
    <w:p w:rsidR="00CC5B94" w:rsidP="009F1D53" w:rsidRDefault="00CC5B94" w14:paraId="0B78B4F5" w14:textId="6FAEA6D0">
      <w:r>
        <w:t>Afgedrukte output is inderdaad een mogelijk</w:t>
      </w:r>
      <w:r w:rsidR="0032414D">
        <w:t xml:space="preserve"> valorisatieproduct dat als resultaat van een project kan ingeschreven worden. Binnen de kwaliteitscriteria lees je dat we belang hechten aan de duurzaamheid van onze valorisatieproducten. </w:t>
      </w:r>
      <w:r w:rsidR="0094481D">
        <w:t xml:space="preserve">Deze afgedrukte output kan dan bijvoorbeeld in een </w:t>
      </w:r>
      <w:r w:rsidR="00AF3E0C">
        <w:t>klik</w:t>
      </w:r>
      <w:r w:rsidR="0094481D">
        <w:t>-</w:t>
      </w:r>
      <w:r w:rsidR="00AF3E0C">
        <w:t>en</w:t>
      </w:r>
      <w:r w:rsidR="0094481D">
        <w:t>-print versie aangeleverd worden zodat we deze ter beschikking kunnen stellen op de website. Er zal op deze manier dus zeker rekening gehouden worden met het duurzame karakter van de valorisatieproducten.</w:t>
      </w:r>
    </w:p>
    <w:p w:rsidR="00C16B30" w:rsidP="00C16B30" w:rsidRDefault="00C16B30" w14:paraId="5F79B4B7" w14:textId="77777777"/>
    <w:p w:rsidRPr="0058745C" w:rsidR="00C16B30" w:rsidP="00C16B30" w:rsidRDefault="00C16B30" w14:paraId="5B16A90B" w14:textId="77777777">
      <w:pPr>
        <w:rPr>
          <w:color w:val="C41873" w:themeColor="accent1"/>
        </w:rPr>
      </w:pPr>
      <w:r w:rsidRPr="0058745C">
        <w:rPr>
          <w:color w:val="C41873" w:themeColor="accent1"/>
        </w:rPr>
        <w:t xml:space="preserve">De valorisatieproducten richten zich op de onderwijsprofessional. In het oproepdocument wordt ook de lerarenopleiding en de student-leraren genoemd als mogelijke gebruikersgroep. Er kunnen dus met andere woorden valorisatieproducten ontwikkeld worden voor deze groep van onderwijsprofessionals? Betekent dit dan dat het valorisatieproduct zich ook kan richten op het hoger onderwijs, en niet enkel op het kleuter- en leerplichtonderwijs zoals omschreven bij het doel van de oproep? </w:t>
      </w:r>
    </w:p>
    <w:p w:rsidR="00C16B30" w:rsidP="00C16B30" w:rsidRDefault="00C16B30" w14:paraId="0F5FFFAA" w14:textId="3541AEFD">
      <w:r>
        <w:t xml:space="preserve">Het klopt dat lerarenopleidingen en student-leraren bij de gebruikersgroep of de onderwijsprofessionals behoren. De valorisatieproducten kunnen dus in eerste instantie gericht zijn aan deze doelgroep. Het is wel belangrijk om mee te nemen dat het valorisatieproduct indirect, bijvoorbeeld via de student-leraren, wel ingezet </w:t>
      </w:r>
      <w:r w:rsidR="009C0F95">
        <w:t xml:space="preserve">moet kunnen </w:t>
      </w:r>
      <w:r>
        <w:t xml:space="preserve">worden binnen het kleuter- en leerplichtonderwijs. </w:t>
      </w:r>
    </w:p>
    <w:p w:rsidRPr="007E3FC8" w:rsidR="007E3FC8" w:rsidP="009F1D53" w:rsidRDefault="007E3FC8" w14:paraId="09AC7F00" w14:textId="13D1D126">
      <w:pPr>
        <w:rPr>
          <w:color w:val="C41873" w:themeColor="accent1"/>
        </w:rPr>
      </w:pPr>
      <w:r w:rsidRPr="007E3FC8">
        <w:rPr>
          <w:color w:val="C41873" w:themeColor="accent1"/>
        </w:rPr>
        <w:t xml:space="preserve">Jullie vermeldden dat er bijlagen mogen toegevoegd worden als de woordlimiet niet volstaat. Hoe ver mag dat gaan? Bibliografie? Publicatielijst? </w:t>
      </w:r>
      <w:proofErr w:type="spellStart"/>
      <w:r w:rsidRPr="007E3FC8">
        <w:rPr>
          <w:color w:val="C41873" w:themeColor="accent1"/>
        </w:rPr>
        <w:t>CVs</w:t>
      </w:r>
      <w:proofErr w:type="spellEnd"/>
      <w:r w:rsidRPr="007E3FC8">
        <w:rPr>
          <w:color w:val="C41873" w:themeColor="accent1"/>
        </w:rPr>
        <w:t>...?</w:t>
      </w:r>
    </w:p>
    <w:p w:rsidR="00CC5B94" w:rsidP="009F1D53" w:rsidRDefault="00B62E38" w14:paraId="52660E24" w14:textId="4E13B9A1">
      <w:r>
        <w:t xml:space="preserve">Als er bijlagen toegevoegd worden aan het aanvraagdocument staat ook telkens duidelijk in het aanvraagdocument welke bijlagen het zijn en </w:t>
      </w:r>
      <w:r w:rsidR="008D767A">
        <w:t>motiveer je kort wat de meerwaarde van de bijlage betreft</w:t>
      </w:r>
      <w:r>
        <w:t xml:space="preserve">. </w:t>
      </w:r>
      <w:r w:rsidR="00FB32E6">
        <w:t xml:space="preserve">Je kiest je bijlagen dus zeer bewust. Het is niet noodzakelijk om bijlagen toe te voegen aan je dossier. </w:t>
      </w:r>
    </w:p>
    <w:p w:rsidR="007E3FC8" w:rsidP="009F1D53" w:rsidRDefault="007E3FC8" w14:paraId="72752C28" w14:textId="77777777"/>
    <w:p w:rsidRPr="00BF2347" w:rsidR="009F1D53" w:rsidP="009F1D53" w:rsidRDefault="009F1D53" w14:paraId="1B4D06FF" w14:textId="77777777">
      <w:pPr>
        <w:rPr>
          <w:color w:val="C41873" w:themeColor="accent1"/>
        </w:rPr>
      </w:pPr>
      <w:r w:rsidRPr="00BF2347">
        <w:rPr>
          <w:color w:val="C41873" w:themeColor="accent1"/>
        </w:rPr>
        <w:t xml:space="preserve">Hoe interpreteren jullie Vlaamse kennisinstellingen? Richt de oproep zich enkel op hogescholen en universiteiten of gaat dit breder? </w:t>
      </w:r>
    </w:p>
    <w:p w:rsidR="009F1D53" w:rsidP="009F1D53" w:rsidRDefault="009F1D53" w14:paraId="75121BC8" w14:textId="77777777">
      <w:r w:rsidRPr="00BF2347">
        <w:t xml:space="preserve">Het is vooral belangrijk dat de ontwikkeling van de valorisatieproducten gekoppeld is aan eigen wetenschappelijk onderzoek. </w:t>
      </w:r>
      <w:r>
        <w:t>Het k</w:t>
      </w:r>
      <w:r w:rsidRPr="00BF2347">
        <w:t xml:space="preserve">lopt dat er in </w:t>
      </w:r>
      <w:r>
        <w:t xml:space="preserve">het oproepdocument in </w:t>
      </w:r>
      <w:r w:rsidRPr="00BF2347">
        <w:t>eerste instantie verwezen wordt naar kennisinstellingen, maar dit mag breed geïnterpreteerd worden. Bij deskundigheid zal er vooral rekening gehouden worden met de vraag of het product en de aanvraag gekoppeld is aan je eigen onderzoeksportfolio en -expertise</w:t>
      </w:r>
      <w:r>
        <w:t xml:space="preserve">. </w:t>
      </w:r>
    </w:p>
    <w:p w:rsidR="009F1D53" w:rsidP="009F1D53" w:rsidRDefault="009F1D53" w14:paraId="16EAB6A1" w14:textId="77777777"/>
    <w:p w:rsidRPr="003D66E3" w:rsidR="009F1D53" w:rsidP="009F1D53" w:rsidRDefault="009F1D53" w14:paraId="456CFB1B" w14:textId="77777777">
      <w:pPr>
        <w:rPr>
          <w:color w:val="C41873" w:themeColor="accent1"/>
        </w:rPr>
      </w:pPr>
      <w:r w:rsidRPr="003D66E3">
        <w:rPr>
          <w:color w:val="C41873" w:themeColor="accent1"/>
        </w:rPr>
        <w:t xml:space="preserve">Kunnen niet-Vlaamse partners mee opgenomen worden in het consortium? </w:t>
      </w:r>
    </w:p>
    <w:p w:rsidR="009F1D53" w:rsidP="009F1D53" w:rsidRDefault="009F1D53" w14:paraId="00EA12A1" w14:textId="77777777">
      <w:r>
        <w:t xml:space="preserve">Dat kan inderdaad. De valorisatieproducten die met behulp van deze projectoproep ontwikkeld worden, moeten wel voldoen aan de kwaliteitscriteria van Leerpunt. Hierin staat o.a. omschreven dat de valorisatieproducten opgesteld zijn in gemeenschappelijke en herkenbare onderwijstaal. In het geval van de Vlaamse context is dit dus het Nederlands. </w:t>
      </w:r>
    </w:p>
    <w:p w:rsidR="008766E4" w:rsidP="00437804" w:rsidRDefault="008766E4" w14:paraId="1FE97066" w14:textId="77777777"/>
    <w:p w:rsidRPr="003D66E3" w:rsidR="009F1D53" w:rsidP="009F1D53" w:rsidRDefault="009F1D53" w14:paraId="709079A9" w14:textId="77777777">
      <w:pPr>
        <w:rPr>
          <w:color w:val="C41873" w:themeColor="accent1"/>
        </w:rPr>
      </w:pPr>
      <w:r w:rsidRPr="003D66E3">
        <w:rPr>
          <w:color w:val="C41873" w:themeColor="accent1"/>
        </w:rPr>
        <w:t xml:space="preserve">Mag het logo of de naam van de kennisinstelling opgenomen worden op het valorisatieproduct of wordt dit beschouwd als reclame? </w:t>
      </w:r>
    </w:p>
    <w:p w:rsidR="009F1D53" w:rsidP="009F1D53" w:rsidRDefault="009F1D53" w14:paraId="7198314B" w14:textId="77777777">
      <w:r>
        <w:t xml:space="preserve">Dit mag zeker vermeld worden. </w:t>
      </w:r>
    </w:p>
    <w:p w:rsidR="009F1D53" w:rsidP="009F1D53" w:rsidRDefault="009F1D53" w14:paraId="0AFCF8D8" w14:textId="77777777"/>
    <w:p w:rsidRPr="009F1D53" w:rsidR="008766E4" w:rsidP="00437804" w:rsidRDefault="008766E4" w14:paraId="16051D08" w14:textId="1D7442C1">
      <w:pPr>
        <w:rPr>
          <w:color w:val="C41873" w:themeColor="accent1"/>
        </w:rPr>
      </w:pPr>
      <w:r w:rsidRPr="009F1D53">
        <w:rPr>
          <w:color w:val="C41873" w:themeColor="accent1"/>
        </w:rPr>
        <w:t xml:space="preserve">We hebben verschillende onderzoeken over verschillende thema’s. Hoeveel aanvragen mag je indienen? </w:t>
      </w:r>
    </w:p>
    <w:p w:rsidR="008766E4" w:rsidP="009F1D53" w:rsidRDefault="008766E4" w14:paraId="5DA6BBF1" w14:textId="5A711C07">
      <w:r>
        <w:t>In principe zit er geen limiet op het aantal valorisatieprojecten dat je kan aanvragen. Het is wel belangrijk om te weten dat (1) de valorisatieoproep jaarlijks zal terugkeren</w:t>
      </w:r>
      <w:r w:rsidR="009F1D53">
        <w:t xml:space="preserve">, en (2) dat verschillende valorisatieproducten ontwikkelen binnen één </w:t>
      </w:r>
      <w:proofErr w:type="spellStart"/>
      <w:r w:rsidR="009F1D53">
        <w:t>onderzoekstopic</w:t>
      </w:r>
      <w:proofErr w:type="spellEnd"/>
      <w:r w:rsidR="009F1D53">
        <w:t xml:space="preserve"> kan en er hier geacht wordt dat er per onderzoeksthema één aanvraag ingediend wordt. Slim bundelen van onderzoek kan en mag dus zeker.</w:t>
      </w:r>
    </w:p>
    <w:p w:rsidRPr="00414F21" w:rsidR="009F1D53" w:rsidP="009F1D53" w:rsidRDefault="009F1D53" w14:paraId="5266230E" w14:textId="012027CE">
      <w:pPr>
        <w:rPr>
          <w:color w:val="C41873" w:themeColor="accent1"/>
        </w:rPr>
      </w:pPr>
      <w:r w:rsidRPr="00414F21">
        <w:rPr>
          <w:color w:val="C41873" w:themeColor="accent1"/>
        </w:rPr>
        <w:t xml:space="preserve">Zijn er voorbeelden van goedgekeurde valorisatieprojecten? </w:t>
      </w:r>
    </w:p>
    <w:p w:rsidR="009F1D53" w:rsidP="009F1D53" w:rsidRDefault="009F1D53" w14:paraId="26FC1642" w14:textId="719F09D5">
      <w:r>
        <w:t xml:space="preserve">Nee, die zijn er voorlopig niet aangezien dit onze eerste oproep voor valorisatieprojecten is. Je kan wel in de </w:t>
      </w:r>
      <w:proofErr w:type="spellStart"/>
      <w:r>
        <w:t>toolkit</w:t>
      </w:r>
      <w:r w:rsidR="00414F21">
        <w:t>s</w:t>
      </w:r>
      <w:proofErr w:type="spellEnd"/>
      <w:r w:rsidR="00414F21">
        <w:t xml:space="preserve"> op de website van Leerpunt</w:t>
      </w:r>
      <w:r>
        <w:t xml:space="preserve"> </w:t>
      </w:r>
      <w:r w:rsidR="00414F21">
        <w:t xml:space="preserve">al een aantal valorisatieproducten terugvinden vanuit OBPWO-onderzoeken. </w:t>
      </w:r>
    </w:p>
    <w:p w:rsidR="00B61359" w:rsidP="009F1D53" w:rsidRDefault="00B61359" w14:paraId="726D0A62" w14:textId="77777777"/>
    <w:p w:rsidR="00DF371F" w:rsidP="009F1D53" w:rsidRDefault="00DF371F" w14:paraId="0AA35653" w14:textId="5C048942">
      <w:pPr>
        <w:rPr>
          <w:color w:val="C41873" w:themeColor="accent1"/>
        </w:rPr>
      </w:pPr>
      <w:r>
        <w:rPr>
          <w:color w:val="C41873" w:themeColor="accent1"/>
        </w:rPr>
        <w:t xml:space="preserve">Als je indient met een consortium, gaat het budget dan naar één partner of kan het verdeeld worden? </w:t>
      </w:r>
    </w:p>
    <w:p w:rsidRPr="00DF371F" w:rsidR="00DF371F" w:rsidP="009F1D53" w:rsidRDefault="00DF371F" w14:paraId="23900DD2" w14:textId="56F971FF">
      <w:r w:rsidRPr="00DF371F">
        <w:t>Vanuit Leerpunt zal</w:t>
      </w:r>
      <w:r>
        <w:t xml:space="preserve"> het budget toegekend worden aan één instelling of organisatie. Deze instelling of organisatie werpt zich in de projectaanvraag op als promotor. Hoe het budget nadien ingezet wordt en/of het budget verdeeld wordt onder verschillende partners is te bekijken binnen het valorisatieproject. Hierover worden geen regels vastgelegd. Het is enkel belangrijk dat het aangevraagde bedrag verantwoord wordt en met deze verantwoording wordt rekening gehouden tijdens het beoordelingsproces.</w:t>
      </w:r>
      <w:r w:rsidRPr="00DF371F">
        <w:t xml:space="preserve"> </w:t>
      </w:r>
    </w:p>
    <w:p w:rsidR="00DF371F" w:rsidP="009F1D53" w:rsidRDefault="00DF371F" w14:paraId="48B0F51C" w14:textId="77777777">
      <w:pPr>
        <w:rPr>
          <w:color w:val="C41873" w:themeColor="accent1"/>
        </w:rPr>
      </w:pPr>
    </w:p>
    <w:p w:rsidRPr="00DF371F" w:rsidR="00B61359" w:rsidP="009F1D53" w:rsidRDefault="00B61359" w14:paraId="5D3908C2" w14:textId="37335E2F">
      <w:pPr>
        <w:rPr>
          <w:color w:val="C41873" w:themeColor="accent1"/>
        </w:rPr>
      </w:pPr>
      <w:r w:rsidRPr="00DF371F">
        <w:rPr>
          <w:color w:val="C41873" w:themeColor="accent1"/>
        </w:rPr>
        <w:t xml:space="preserve">Hoeveel valorisatieprojecten kunnen goedgekeurd worden in deze ronde? </w:t>
      </w:r>
    </w:p>
    <w:p w:rsidRPr="00437804" w:rsidR="00B61359" w:rsidP="009F1D53" w:rsidRDefault="00B61359" w14:paraId="6CFD9505" w14:textId="2EDAA2F7">
      <w:r>
        <w:t xml:space="preserve">In deze oproep is er €210.000 voorzien voor valorisatieprojecten. </w:t>
      </w:r>
      <w:r w:rsidR="00DF371F">
        <w:t>Elk project kan een maximum van €30.000 aanvragen. Dit betekent dat we minimaal 7 projecten kunnen goedkeuren binnen deze oproep.</w:t>
      </w:r>
    </w:p>
    <w:sectPr w:rsidRPr="00437804" w:rsidR="00B61359" w:rsidSect="00F327D6">
      <w:headerReference w:type="default" r:id="rId11"/>
      <w:headerReference w:type="first" r:id="rId12"/>
      <w:footerReference w:type="first" r:id="rId13"/>
      <w:pgSz w:w="11901" w:h="16817" w:orient="portrait"/>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70E9" w:rsidP="00484DDC" w:rsidRDefault="009670E9" w14:paraId="241E23F1" w14:textId="77777777">
      <w:pPr>
        <w:spacing w:after="0"/>
      </w:pPr>
      <w:r>
        <w:separator/>
      </w:r>
    </w:p>
  </w:endnote>
  <w:endnote w:type="continuationSeparator" w:id="0">
    <w:p w:rsidR="009670E9" w:rsidP="00484DDC" w:rsidRDefault="009670E9" w14:paraId="77891596" w14:textId="77777777">
      <w:pPr>
        <w:spacing w:after="0"/>
      </w:pPr>
      <w:r>
        <w:continuationSeparator/>
      </w:r>
    </w:p>
  </w:endnote>
  <w:endnote w:type="continuationNotice" w:id="1">
    <w:p w:rsidR="009670E9" w:rsidRDefault="009670E9" w14:paraId="72F9280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b">
    <w:altName w:val="Leelawadee UI"/>
    <w:charset w:val="DE"/>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97413" w:rsidR="00E852E6" w:rsidP="00D97413" w:rsidRDefault="00D97413" w14:paraId="2E5E5A05" w14:textId="77777777">
    <w:pPr>
      <w:rPr>
        <w:color w:val="EFF1FE" w:themeColor="background1"/>
        <w:lang w:val="nl-NL"/>
      </w:rPr>
    </w:pPr>
    <w:r>
      <w:rPr>
        <w:color w:val="EFF1FE" w:themeColor="background1"/>
        <w:lang w:val="nl-NL"/>
      </w:rPr>
      <w:t>Hier kan een datum geplaatst worden of andere info, bv. 25/6/2024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70E9" w:rsidP="00484DDC" w:rsidRDefault="009670E9" w14:paraId="6D4B0551" w14:textId="77777777">
      <w:pPr>
        <w:spacing w:after="0"/>
      </w:pPr>
      <w:r>
        <w:separator/>
      </w:r>
    </w:p>
  </w:footnote>
  <w:footnote w:type="continuationSeparator" w:id="0">
    <w:p w:rsidR="009670E9" w:rsidP="00484DDC" w:rsidRDefault="009670E9" w14:paraId="186D4024" w14:textId="77777777">
      <w:pPr>
        <w:spacing w:after="0"/>
      </w:pPr>
      <w:r>
        <w:continuationSeparator/>
      </w:r>
    </w:p>
  </w:footnote>
  <w:footnote w:type="continuationNotice" w:id="1">
    <w:p w:rsidR="009670E9" w:rsidRDefault="009670E9" w14:paraId="362992D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C25D0" w:rsidRDefault="002C25D0" w14:paraId="2398D44B" w14:textId="77777777">
    <w:pPr>
      <w:pStyle w:val="Header"/>
    </w:pPr>
    <w:r>
      <w:rPr>
        <w:noProof/>
      </w:rPr>
      <w:drawing>
        <wp:anchor distT="0" distB="0" distL="114300" distR="114300" simplePos="0" relativeHeight="251658240" behindDoc="1" locked="0" layoutInCell="1" allowOverlap="1" wp14:anchorId="5ABD387C" wp14:editId="282CCF81">
          <wp:simplePos x="0" y="0"/>
          <wp:positionH relativeFrom="margin">
            <wp:align>right</wp:align>
          </wp:positionH>
          <wp:positionV relativeFrom="paragraph">
            <wp:posOffset>-6462</wp:posOffset>
          </wp:positionV>
          <wp:extent cx="1337892" cy="648000"/>
          <wp:effectExtent l="0" t="0" r="0" b="0"/>
          <wp:wrapNone/>
          <wp:docPr id="17233819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2"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852E6" w:rsidRDefault="001B1B3A" w14:paraId="777566EA" w14:textId="77777777">
    <w:pPr>
      <w:pStyle w:val="Header"/>
    </w:pPr>
    <w:r>
      <w:rPr>
        <w:noProof/>
      </w:rPr>
      <w:drawing>
        <wp:anchor distT="0" distB="0" distL="114300" distR="114300" simplePos="0" relativeHeight="251658242" behindDoc="1" locked="0" layoutInCell="1" allowOverlap="1" wp14:anchorId="5A215543" wp14:editId="4BD0DD88">
          <wp:simplePos x="0" y="0"/>
          <wp:positionH relativeFrom="margin">
            <wp:posOffset>4411262</wp:posOffset>
          </wp:positionH>
          <wp:positionV relativeFrom="paragraph">
            <wp:posOffset>-635</wp:posOffset>
          </wp:positionV>
          <wp:extent cx="1337892" cy="648000"/>
          <wp:effectExtent l="0" t="0" r="0" b="0"/>
          <wp:wrapNone/>
          <wp:docPr id="1380941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65440" name="Afbeelding 2103065440"/>
                  <pic:cNvPicPr/>
                </pic:nvPicPr>
                <pic:blipFill>
                  <a:blip r:embed="rId1">
                    <a:extLst>
                      <a:ext uri="{28A0092B-C50C-407E-A947-70E740481C1C}">
                        <a14:useLocalDpi xmlns:a14="http://schemas.microsoft.com/office/drawing/2010/main" val="0"/>
                      </a:ext>
                    </a:extLst>
                  </a:blip>
                  <a:stretch>
                    <a:fillRect/>
                  </a:stretch>
                </pic:blipFill>
                <pic:spPr>
                  <a:xfrm>
                    <a:off x="0" y="0"/>
                    <a:ext cx="1337892" cy="648000"/>
                  </a:xfrm>
                  <a:prstGeom prst="rect">
                    <a:avLst/>
                  </a:prstGeom>
                </pic:spPr>
              </pic:pic>
            </a:graphicData>
          </a:graphic>
          <wp14:sizeRelH relativeFrom="page">
            <wp14:pctWidth>0</wp14:pctWidth>
          </wp14:sizeRelH>
          <wp14:sizeRelV relativeFrom="page">
            <wp14:pctHeight>0</wp14:pctHeight>
          </wp14:sizeRelV>
        </wp:anchor>
      </w:drawing>
    </w:r>
    <w:r w:rsidR="00E852E6">
      <w:rPr>
        <w:noProof/>
      </w:rPr>
      <w:drawing>
        <wp:anchor distT="0" distB="0" distL="114300" distR="114300" simplePos="0" relativeHeight="251658241" behindDoc="1" locked="1" layoutInCell="1" allowOverlap="1" wp14:anchorId="26CF7D5B" wp14:editId="0108C276">
          <wp:simplePos x="0" y="0"/>
          <wp:positionH relativeFrom="column">
            <wp:posOffset>-899795</wp:posOffset>
          </wp:positionH>
          <wp:positionV relativeFrom="page">
            <wp:posOffset>0</wp:posOffset>
          </wp:positionV>
          <wp:extent cx="7553960" cy="10677525"/>
          <wp:effectExtent l="0" t="0" r="2540" b="3175"/>
          <wp:wrapNone/>
          <wp:docPr id="6963101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5163" name="Afbeelding 1"/>
                  <pic:cNvPicPr/>
                </pic:nvPicPr>
                <pic:blipFill>
                  <a:blip r:embed="rId2">
                    <a:extLst>
                      <a:ext uri="{28A0092B-C50C-407E-A947-70E740481C1C}">
                        <a14:useLocalDpi xmlns:a14="http://schemas.microsoft.com/office/drawing/2010/main" val="0"/>
                      </a:ext>
                    </a:extLst>
                  </a:blip>
                  <a:stretch>
                    <a:fillRect/>
                  </a:stretch>
                </pic:blipFill>
                <pic:spPr>
                  <a:xfrm>
                    <a:off x="0" y="0"/>
                    <a:ext cx="7553960"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005"/>
    <w:multiLevelType w:val="multilevel"/>
    <w:tmpl w:val="39FE4DE0"/>
    <w:styleLink w:val="Huidigelijst1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09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3606A"/>
    <w:multiLevelType w:val="multilevel"/>
    <w:tmpl w:val="5F603F6E"/>
    <w:styleLink w:val="Huidigelij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211DFF"/>
    <w:multiLevelType w:val="multilevel"/>
    <w:tmpl w:val="183AD430"/>
    <w:styleLink w:val="Huidigelijst32"/>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134"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4627CC"/>
    <w:multiLevelType w:val="multilevel"/>
    <w:tmpl w:val="1C3806A4"/>
    <w:styleLink w:val="Huidigelijst3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418"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27B78"/>
    <w:multiLevelType w:val="multilevel"/>
    <w:tmpl w:val="DFAEAC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3C47A6"/>
    <w:multiLevelType w:val="multilevel"/>
    <w:tmpl w:val="C94E34EC"/>
    <w:styleLink w:val="Huidigelijst38"/>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6" w15:restartNumberingAfterBreak="0">
    <w:nsid w:val="0F9165CF"/>
    <w:multiLevelType w:val="multilevel"/>
    <w:tmpl w:val="6A4669E2"/>
    <w:styleLink w:val="Huidigelijst1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652161"/>
    <w:multiLevelType w:val="multilevel"/>
    <w:tmpl w:val="D93C69E0"/>
    <w:styleLink w:val="Huidigelijst1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021" w:hanging="1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D872FB"/>
    <w:multiLevelType w:val="multilevel"/>
    <w:tmpl w:val="DC508980"/>
    <w:styleLink w:val="Huidigelijst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40A49"/>
    <w:multiLevelType w:val="multilevel"/>
    <w:tmpl w:val="34B43CAC"/>
    <w:styleLink w:val="Huidigelijst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516EF"/>
    <w:multiLevelType w:val="multilevel"/>
    <w:tmpl w:val="59580D4E"/>
    <w:styleLink w:val="Huidigelijst3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09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A52240"/>
    <w:multiLevelType w:val="multilevel"/>
    <w:tmpl w:val="A7DE67B8"/>
    <w:styleLink w:val="Huidigelijst23"/>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7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4B07F2"/>
    <w:multiLevelType w:val="multilevel"/>
    <w:tmpl w:val="E4AE731C"/>
    <w:styleLink w:val="Huidigelijst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84B0B72"/>
    <w:multiLevelType w:val="multilevel"/>
    <w:tmpl w:val="E91A2556"/>
    <w:styleLink w:val="Huidigelijst31"/>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D8191E"/>
    <w:multiLevelType w:val="multilevel"/>
    <w:tmpl w:val="4BEC35A8"/>
    <w:styleLink w:val="Huidigelijst2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10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055E73"/>
    <w:multiLevelType w:val="multilevel"/>
    <w:tmpl w:val="06C64360"/>
    <w:styleLink w:val="Huidigelijst4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456CFA"/>
    <w:multiLevelType w:val="multilevel"/>
    <w:tmpl w:val="42B44AA0"/>
    <w:styleLink w:val="Huidigelijst4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CD5FF5"/>
    <w:multiLevelType w:val="multilevel"/>
    <w:tmpl w:val="CDE215CC"/>
    <w:styleLink w:val="Huidigelijst13"/>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9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F07D01"/>
    <w:multiLevelType w:val="multilevel"/>
    <w:tmpl w:val="68DEAD0A"/>
    <w:lvl w:ilvl="0">
      <w:start w:val="1"/>
      <w:numFmt w:val="bullet"/>
      <w:pStyle w:val="ListBullet"/>
      <w:lvlText w:val=""/>
      <w:lvlJc w:val="left"/>
      <w:pPr>
        <w:ind w:left="360" w:hanging="360"/>
      </w:pPr>
      <w:rPr>
        <w:rFonts w:hint="default" w:ascii="Wingdings" w:hAnsi="Wingdings"/>
      </w:rPr>
    </w:lvl>
    <w:lvl w:ilvl="1">
      <w:start w:val="1"/>
      <w:numFmt w:val="bullet"/>
      <w:pStyle w:val="ListBullet2"/>
      <w:lvlText w:val=""/>
      <w:lvlJc w:val="left"/>
      <w:pPr>
        <w:ind w:left="720" w:hanging="360"/>
      </w:pPr>
      <w:rPr>
        <w:rFonts w:hint="default" w:ascii="Wingdings" w:hAnsi="Wingdings"/>
      </w:rPr>
    </w:lvl>
    <w:lvl w:ilvl="2">
      <w:start w:val="1"/>
      <w:numFmt w:val="bullet"/>
      <w:pStyle w:val="ListBullet3"/>
      <w:lvlText w:val=""/>
      <w:lvlJc w:val="left"/>
      <w:pPr>
        <w:ind w:left="1080" w:hanging="360"/>
      </w:pPr>
      <w:rPr>
        <w:rFonts w:hint="default" w:ascii="Wingdings" w:hAnsi="Wingdings"/>
      </w:rPr>
    </w:lvl>
    <w:lvl w:ilvl="3">
      <w:start w:val="1"/>
      <w:numFmt w:val="bullet"/>
      <w:pStyle w:val="ListBullet4"/>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2BBA2CB0"/>
    <w:multiLevelType w:val="multilevel"/>
    <w:tmpl w:val="04130021"/>
    <w:styleLink w:val="Huidigelijst37"/>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0" w15:restartNumberingAfterBreak="0">
    <w:nsid w:val="2E4F5085"/>
    <w:multiLevelType w:val="multilevel"/>
    <w:tmpl w:val="ED4ADA00"/>
    <w:styleLink w:val="Huidigelijst2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04" w:firstLine="11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032992"/>
    <w:multiLevelType w:val="multilevel"/>
    <w:tmpl w:val="FD820FA0"/>
    <w:styleLink w:val="Huidigelijst18"/>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2665" w:hanging="175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B71F37"/>
    <w:multiLevelType w:val="multilevel"/>
    <w:tmpl w:val="BF8E29B0"/>
    <w:styleLink w:val="Huidigelijst5"/>
    <w:lvl w:ilvl="0">
      <w:start w:val="1"/>
      <w:numFmt w:val="decimal"/>
      <w:lvlText w:val="%1."/>
      <w:lvlJc w:val="left"/>
      <w:pPr>
        <w:ind w:left="360" w:hanging="360"/>
      </w:pPr>
      <w:rPr>
        <w:rFonts w:hint="default"/>
      </w:rPr>
    </w:lvl>
    <w:lvl w:ilvl="1">
      <w:start w:val="1"/>
      <w:numFmt w:val="decimal"/>
      <w:suff w:val="space"/>
      <w:lvlText w:val="%1.%2."/>
      <w:lvlJc w:val="left"/>
      <w:pPr>
        <w:ind w:left="792" w:hanging="508"/>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3A6DC6"/>
    <w:multiLevelType w:val="multilevel"/>
    <w:tmpl w:val="0BAADBD8"/>
    <w:styleLink w:val="Huidigelijst47"/>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098" w:firstLine="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152058"/>
    <w:multiLevelType w:val="multilevel"/>
    <w:tmpl w:val="B3D8EEAC"/>
    <w:styleLink w:val="Huidigelijst17"/>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90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7B6BA8"/>
    <w:multiLevelType w:val="multilevel"/>
    <w:tmpl w:val="B77819F6"/>
    <w:styleLink w:val="Huidigelijst6"/>
    <w:lvl w:ilvl="0">
      <w:start w:val="1"/>
      <w:numFmt w:val="decimal"/>
      <w:lvlText w:val="%1."/>
      <w:lvlJc w:val="left"/>
      <w:pPr>
        <w:ind w:left="360" w:hanging="360"/>
      </w:pPr>
      <w:rPr>
        <w:rFonts w:hint="default"/>
      </w:rPr>
    </w:lvl>
    <w:lvl w:ilvl="1">
      <w:start w:val="1"/>
      <w:numFmt w:val="decimal"/>
      <w:suff w:val="space"/>
      <w:lvlText w:val="%1.%2."/>
      <w:lvlJc w:val="left"/>
      <w:pPr>
        <w:ind w:left="680"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571D34"/>
    <w:multiLevelType w:val="multilevel"/>
    <w:tmpl w:val="0C50D7FC"/>
    <w:styleLink w:val="Huidigelijst26"/>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123C87"/>
    <w:multiLevelType w:val="multilevel"/>
    <w:tmpl w:val="4F389028"/>
    <w:styleLink w:val="Huidigelijst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224" w:hanging="31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8A714E"/>
    <w:multiLevelType w:val="multilevel"/>
    <w:tmpl w:val="4C1063EE"/>
    <w:styleLink w:val="Huidigelijst12"/>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158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617D38"/>
    <w:multiLevelType w:val="multilevel"/>
    <w:tmpl w:val="31F039EC"/>
    <w:styleLink w:val="Huidigelijst28"/>
    <w:lvl w:ilvl="0">
      <w:start w:val="1"/>
      <w:numFmt w:val="decimal"/>
      <w:suff w:val="space"/>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A2505F"/>
    <w:multiLevelType w:val="multilevel"/>
    <w:tmpl w:val="419A2DF0"/>
    <w:styleLink w:val="Huidigelijst1"/>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tabs>
          <w:tab w:val="num" w:pos="1134"/>
        </w:tabs>
        <w:ind w:left="567" w:firstLine="567"/>
      </w:pPr>
      <w:rPr>
        <w:rFonts w:hint="default"/>
      </w:rPr>
    </w:lvl>
    <w:lvl w:ilvl="3">
      <w:start w:val="1"/>
      <w:numFmt w:val="decimal"/>
      <w:lvlText w:val="%1.%2.%3.%4."/>
      <w:lvlJc w:val="left"/>
      <w:pPr>
        <w:tabs>
          <w:tab w:val="num" w:pos="1701"/>
        </w:tabs>
        <w:ind w:left="567" w:firstLine="1134"/>
      </w:pPr>
      <w:rPr>
        <w:rFonts w:hint="default"/>
      </w:rPr>
    </w:lvl>
    <w:lvl w:ilvl="4">
      <w:start w:val="1"/>
      <w:numFmt w:val="decimal"/>
      <w:lvlText w:val="%1.%2.%3.%4.%5."/>
      <w:lvlJc w:val="left"/>
      <w:pPr>
        <w:tabs>
          <w:tab w:val="num" w:pos="2268"/>
        </w:tabs>
        <w:ind w:left="567" w:firstLine="1701"/>
      </w:pPr>
      <w:rPr>
        <w:rFonts w:hint="default"/>
      </w:rPr>
    </w:lvl>
    <w:lvl w:ilvl="5">
      <w:start w:val="1"/>
      <w:numFmt w:val="decimal"/>
      <w:lvlText w:val="%1.%2.%3.%4.%5.%6."/>
      <w:lvlJc w:val="left"/>
      <w:pPr>
        <w:tabs>
          <w:tab w:val="num" w:pos="2835"/>
        </w:tabs>
        <w:ind w:left="567" w:firstLine="2268"/>
      </w:pPr>
      <w:rPr>
        <w:rFonts w:hint="default"/>
      </w:rPr>
    </w:lvl>
    <w:lvl w:ilvl="6">
      <w:start w:val="1"/>
      <w:numFmt w:val="decimal"/>
      <w:lvlText w:val="%1.%2.%3.%4.%5.%6.%7."/>
      <w:lvlJc w:val="left"/>
      <w:pPr>
        <w:tabs>
          <w:tab w:val="num" w:pos="3402"/>
        </w:tabs>
        <w:ind w:left="567" w:firstLine="2835"/>
      </w:pPr>
      <w:rPr>
        <w:rFonts w:hint="default"/>
      </w:rPr>
    </w:lvl>
    <w:lvl w:ilvl="7">
      <w:start w:val="1"/>
      <w:numFmt w:val="decimal"/>
      <w:lvlText w:val="%1.%2.%3.%4.%5.%6.%7.%8."/>
      <w:lvlJc w:val="left"/>
      <w:pPr>
        <w:tabs>
          <w:tab w:val="num" w:pos="3969"/>
        </w:tabs>
        <w:ind w:left="567" w:firstLine="3402"/>
      </w:pPr>
      <w:rPr>
        <w:rFonts w:hint="default"/>
      </w:rPr>
    </w:lvl>
    <w:lvl w:ilvl="8">
      <w:start w:val="1"/>
      <w:numFmt w:val="decimal"/>
      <w:lvlText w:val="%1.%2.%3.%4.%5.%6.%7.%8.%9."/>
      <w:lvlJc w:val="left"/>
      <w:pPr>
        <w:ind w:left="567" w:firstLine="3969"/>
      </w:pPr>
      <w:rPr>
        <w:rFonts w:hint="default"/>
      </w:rPr>
    </w:lvl>
  </w:abstractNum>
  <w:abstractNum w:abstractNumId="31" w15:restartNumberingAfterBreak="0">
    <w:nsid w:val="4C547C73"/>
    <w:multiLevelType w:val="multilevel"/>
    <w:tmpl w:val="DC10EA0C"/>
    <w:styleLink w:val="Huidigelijst7"/>
    <w:lvl w:ilvl="0">
      <w:start w:val="1"/>
      <w:numFmt w:val="decimal"/>
      <w:lvlText w:val="%1."/>
      <w:lvlJc w:val="left"/>
      <w:pPr>
        <w:ind w:left="360" w:hanging="360"/>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7E3081"/>
    <w:multiLevelType w:val="multilevel"/>
    <w:tmpl w:val="7E4A3DE2"/>
    <w:styleLink w:val="Huidigelijst33"/>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361" w:firstLine="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1C5DFF"/>
    <w:multiLevelType w:val="multilevel"/>
    <w:tmpl w:val="5134C34C"/>
    <w:styleLink w:val="Huidigelijst40"/>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4" w15:restartNumberingAfterBreak="0">
    <w:nsid w:val="4E4F610B"/>
    <w:multiLevelType w:val="multilevel"/>
    <w:tmpl w:val="1CAEB182"/>
    <w:styleLink w:val="Huidigelijst39"/>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5" w15:restartNumberingAfterBreak="0">
    <w:nsid w:val="4FAB16B2"/>
    <w:multiLevelType w:val="multilevel"/>
    <w:tmpl w:val="770ED2BE"/>
    <w:styleLink w:val="Huidigelijst15"/>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964" w:hanging="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9A56C5"/>
    <w:multiLevelType w:val="multilevel"/>
    <w:tmpl w:val="45E82254"/>
    <w:styleLink w:val="Huidigelijst1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196A66"/>
    <w:multiLevelType w:val="multilevel"/>
    <w:tmpl w:val="0413001D"/>
    <w:styleLink w:val="Stijl1"/>
    <w:lvl w:ilvl="0">
      <w:start w:val="1"/>
      <w:numFmt w:val="decimal"/>
      <w:lvlText w:val="%1)"/>
      <w:lvlJc w:val="left"/>
      <w:pPr>
        <w:ind w:left="360" w:hanging="360"/>
      </w:pPr>
      <w:rPr>
        <w:rFonts w:ascii="Krub" w:hAnsi="Krub"/>
        <w:color w:val="26205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115561"/>
    <w:multiLevelType w:val="multilevel"/>
    <w:tmpl w:val="13B6B1DE"/>
    <w:styleLink w:val="Huidigelijst27"/>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876248"/>
    <w:multiLevelType w:val="multilevel"/>
    <w:tmpl w:val="E1308AD8"/>
    <w:styleLink w:val="Huidigelij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3005" w:hanging="23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C916C73"/>
    <w:multiLevelType w:val="multilevel"/>
    <w:tmpl w:val="1AFA6C26"/>
    <w:styleLink w:val="Huidigelijst4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68" w:hanging="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400155"/>
    <w:multiLevelType w:val="multilevel"/>
    <w:tmpl w:val="5CF48270"/>
    <w:styleLink w:val="Huidigelijst19"/>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418" w:hanging="5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A52249"/>
    <w:multiLevelType w:val="multilevel"/>
    <w:tmpl w:val="F31E7EB8"/>
    <w:styleLink w:val="Huidigelijst46"/>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1928" w:firstLine="22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E86362"/>
    <w:multiLevelType w:val="multilevel"/>
    <w:tmpl w:val="F690801A"/>
    <w:styleLink w:val="Huidigelijst29"/>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8B9536E"/>
    <w:multiLevelType w:val="multilevel"/>
    <w:tmpl w:val="1012EB0C"/>
    <w:styleLink w:val="Huidigelijst21"/>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1D26B5"/>
    <w:multiLevelType w:val="multilevel"/>
    <w:tmpl w:val="7D5CBFD4"/>
    <w:styleLink w:val="Huidigelijst35"/>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1985"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3E174F"/>
    <w:multiLevelType w:val="multilevel"/>
    <w:tmpl w:val="D3504410"/>
    <w:styleLink w:val="Huidigelijst44"/>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304" w:hanging="584"/>
      </w:pPr>
      <w:rPr>
        <w:rFonts w:hint="default"/>
      </w:rPr>
    </w:lvl>
    <w:lvl w:ilvl="3">
      <w:start w:val="1"/>
      <w:numFmt w:val="decimal"/>
      <w:suff w:val="space"/>
      <w:lvlText w:val="%1.%2.%3.%4."/>
      <w:lvlJc w:val="left"/>
      <w:pPr>
        <w:ind w:left="2155" w:hanging="737"/>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FD36E1"/>
    <w:multiLevelType w:val="multilevel"/>
    <w:tmpl w:val="D2F6CE20"/>
    <w:styleLink w:val="Huidigelijst30"/>
    <w:lvl w:ilvl="0">
      <w:start w:val="1"/>
      <w:numFmt w:val="decimal"/>
      <w:suff w:val="space"/>
      <w:lvlText w:val="%1."/>
      <w:lvlJc w:val="left"/>
      <w:pPr>
        <w:ind w:left="227" w:hanging="227"/>
      </w:pPr>
      <w:rPr>
        <w:rFonts w:hint="default"/>
      </w:rPr>
    </w:lvl>
    <w:lvl w:ilvl="1">
      <w:start w:val="1"/>
      <w:numFmt w:val="decimal"/>
      <w:suff w:val="space"/>
      <w:lvlText w:val="%1.%2."/>
      <w:lvlJc w:val="left"/>
      <w:pPr>
        <w:ind w:left="624" w:hanging="397"/>
      </w:pPr>
      <w:rPr>
        <w:rFonts w:hint="default"/>
      </w:rPr>
    </w:lvl>
    <w:lvl w:ilvl="2">
      <w:start w:val="1"/>
      <w:numFmt w:val="decimal"/>
      <w:suff w:val="space"/>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803B2D"/>
    <w:multiLevelType w:val="multilevel"/>
    <w:tmpl w:val="793C5FC4"/>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pStyle w:val="ListBullet5"/>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9" w15:restartNumberingAfterBreak="0">
    <w:nsid w:val="78CE41DC"/>
    <w:multiLevelType w:val="multilevel"/>
    <w:tmpl w:val="14B48D96"/>
    <w:styleLink w:val="Huidigelijst20"/>
    <w:lvl w:ilvl="0">
      <w:start w:val="1"/>
      <w:numFmt w:val="decimal"/>
      <w:suff w:val="space"/>
      <w:lvlText w:val="%1."/>
      <w:lvlJc w:val="left"/>
      <w:pPr>
        <w:ind w:left="227" w:hanging="227"/>
      </w:pPr>
      <w:rPr>
        <w:rFonts w:hint="default"/>
      </w:rPr>
    </w:lvl>
    <w:lvl w:ilvl="1">
      <w:start w:val="1"/>
      <w:numFmt w:val="decimal"/>
      <w:lvlText w:val="%1.%2."/>
      <w:lvlJc w:val="left"/>
      <w:pPr>
        <w:ind w:left="792" w:hanging="395"/>
      </w:pPr>
      <w:rPr>
        <w:rFonts w:hint="default"/>
      </w:rPr>
    </w:lvl>
    <w:lvl w:ilvl="2">
      <w:start w:val="1"/>
      <w:numFmt w:val="decimal"/>
      <w:suff w:val="space"/>
      <w:lvlText w:val="%1.%2.%3."/>
      <w:lvlJc w:val="left"/>
      <w:pPr>
        <w:ind w:left="1531"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EC4DC7"/>
    <w:multiLevelType w:val="multilevel"/>
    <w:tmpl w:val="F1829F2A"/>
    <w:styleLink w:val="Huidigelijst24"/>
    <w:lvl w:ilvl="0">
      <w:start w:val="1"/>
      <w:numFmt w:val="decimal"/>
      <w:lvlText w:val="%1."/>
      <w:lvlJc w:val="left"/>
      <w:pPr>
        <w:ind w:left="360" w:hanging="360"/>
      </w:pPr>
      <w:rPr>
        <w:rFonts w:hint="default"/>
      </w:rPr>
    </w:lvl>
    <w:lvl w:ilvl="1">
      <w:start w:val="1"/>
      <w:numFmt w:val="decimal"/>
      <w:suff w:val="space"/>
      <w:lvlText w:val="%1.%2."/>
      <w:lvlJc w:val="left"/>
      <w:pPr>
        <w:ind w:left="624" w:hanging="39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454" w:firstLine="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5885528">
    <w:abstractNumId w:val="30"/>
  </w:num>
  <w:num w:numId="2" w16cid:durableId="2116441371">
    <w:abstractNumId w:val="12"/>
  </w:num>
  <w:num w:numId="3" w16cid:durableId="330185813">
    <w:abstractNumId w:val="1"/>
  </w:num>
  <w:num w:numId="4" w16cid:durableId="625627015">
    <w:abstractNumId w:val="39"/>
  </w:num>
  <w:num w:numId="5" w16cid:durableId="664557137">
    <w:abstractNumId w:val="22"/>
  </w:num>
  <w:num w:numId="6" w16cid:durableId="1440878029">
    <w:abstractNumId w:val="25"/>
  </w:num>
  <w:num w:numId="7" w16cid:durableId="484709034">
    <w:abstractNumId w:val="31"/>
  </w:num>
  <w:num w:numId="8" w16cid:durableId="1693845464">
    <w:abstractNumId w:val="8"/>
  </w:num>
  <w:num w:numId="9" w16cid:durableId="1229270651">
    <w:abstractNumId w:val="27"/>
  </w:num>
  <w:num w:numId="10" w16cid:durableId="1041900511">
    <w:abstractNumId w:val="7"/>
  </w:num>
  <w:num w:numId="11" w16cid:durableId="2078362098">
    <w:abstractNumId w:val="36"/>
  </w:num>
  <w:num w:numId="12" w16cid:durableId="402147713">
    <w:abstractNumId w:val="28"/>
  </w:num>
  <w:num w:numId="13" w16cid:durableId="1987582100">
    <w:abstractNumId w:val="17"/>
  </w:num>
  <w:num w:numId="14" w16cid:durableId="1341732736">
    <w:abstractNumId w:val="0"/>
  </w:num>
  <w:num w:numId="15" w16cid:durableId="1397051114">
    <w:abstractNumId w:val="35"/>
  </w:num>
  <w:num w:numId="16" w16cid:durableId="2033531901">
    <w:abstractNumId w:val="6"/>
  </w:num>
  <w:num w:numId="17" w16cid:durableId="73861380">
    <w:abstractNumId w:val="24"/>
  </w:num>
  <w:num w:numId="18" w16cid:durableId="83840022">
    <w:abstractNumId w:val="21"/>
  </w:num>
  <w:num w:numId="19" w16cid:durableId="1019350425">
    <w:abstractNumId w:val="41"/>
  </w:num>
  <w:num w:numId="20" w16cid:durableId="1763254151">
    <w:abstractNumId w:val="49"/>
  </w:num>
  <w:num w:numId="21" w16cid:durableId="1760561453">
    <w:abstractNumId w:val="44"/>
  </w:num>
  <w:num w:numId="22" w16cid:durableId="1290623655">
    <w:abstractNumId w:val="14"/>
  </w:num>
  <w:num w:numId="23" w16cid:durableId="491022002">
    <w:abstractNumId w:val="11"/>
  </w:num>
  <w:num w:numId="24" w16cid:durableId="432752469">
    <w:abstractNumId w:val="50"/>
  </w:num>
  <w:num w:numId="25" w16cid:durableId="1408653688">
    <w:abstractNumId w:val="20"/>
  </w:num>
  <w:num w:numId="26" w16cid:durableId="332611626">
    <w:abstractNumId w:val="26"/>
  </w:num>
  <w:num w:numId="27" w16cid:durableId="907836473">
    <w:abstractNumId w:val="38"/>
  </w:num>
  <w:num w:numId="28" w16cid:durableId="410667048">
    <w:abstractNumId w:val="29"/>
  </w:num>
  <w:num w:numId="29" w16cid:durableId="1873565935">
    <w:abstractNumId w:val="43"/>
  </w:num>
  <w:num w:numId="30" w16cid:durableId="421724984">
    <w:abstractNumId w:val="47"/>
  </w:num>
  <w:num w:numId="31" w16cid:durableId="1264806405">
    <w:abstractNumId w:val="13"/>
  </w:num>
  <w:num w:numId="32" w16cid:durableId="1946572788">
    <w:abstractNumId w:val="2"/>
  </w:num>
  <w:num w:numId="33" w16cid:durableId="1897232417">
    <w:abstractNumId w:val="32"/>
  </w:num>
  <w:num w:numId="34" w16cid:durableId="1919824839">
    <w:abstractNumId w:val="3"/>
  </w:num>
  <w:num w:numId="35" w16cid:durableId="512457296">
    <w:abstractNumId w:val="45"/>
  </w:num>
  <w:num w:numId="36" w16cid:durableId="1960641715">
    <w:abstractNumId w:val="10"/>
  </w:num>
  <w:num w:numId="37" w16cid:durableId="93864887">
    <w:abstractNumId w:val="48"/>
  </w:num>
  <w:num w:numId="38" w16cid:durableId="208077052">
    <w:abstractNumId w:val="19"/>
  </w:num>
  <w:num w:numId="39" w16cid:durableId="1855266082">
    <w:abstractNumId w:val="5"/>
  </w:num>
  <w:num w:numId="40" w16cid:durableId="758676406">
    <w:abstractNumId w:val="34"/>
  </w:num>
  <w:num w:numId="41" w16cid:durableId="1772777380">
    <w:abstractNumId w:val="18"/>
  </w:num>
  <w:num w:numId="42" w16cid:durableId="1392581158">
    <w:abstractNumId w:val="33"/>
  </w:num>
  <w:num w:numId="43" w16cid:durableId="316417328">
    <w:abstractNumId w:val="16"/>
  </w:num>
  <w:num w:numId="44" w16cid:durableId="1082995581">
    <w:abstractNumId w:val="9"/>
  </w:num>
  <w:num w:numId="45" w16cid:durableId="1185679090">
    <w:abstractNumId w:val="40"/>
  </w:num>
  <w:num w:numId="46" w16cid:durableId="1479421654">
    <w:abstractNumId w:val="46"/>
  </w:num>
  <w:num w:numId="47" w16cid:durableId="1012562258">
    <w:abstractNumId w:val="15"/>
  </w:num>
  <w:num w:numId="48" w16cid:durableId="1969701958">
    <w:abstractNumId w:val="42"/>
  </w:num>
  <w:num w:numId="49" w16cid:durableId="141389437">
    <w:abstractNumId w:val="23"/>
  </w:num>
  <w:num w:numId="50" w16cid:durableId="437867767">
    <w:abstractNumId w:val="37"/>
  </w:num>
  <w:num w:numId="51" w16cid:durableId="568881349">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C9"/>
    <w:rsid w:val="00015BCD"/>
    <w:rsid w:val="00026FD5"/>
    <w:rsid w:val="00043789"/>
    <w:rsid w:val="00045649"/>
    <w:rsid w:val="0005178A"/>
    <w:rsid w:val="00051AA6"/>
    <w:rsid w:val="000539C3"/>
    <w:rsid w:val="00055BAB"/>
    <w:rsid w:val="00066342"/>
    <w:rsid w:val="00077BD6"/>
    <w:rsid w:val="0008262C"/>
    <w:rsid w:val="00093CCA"/>
    <w:rsid w:val="00095994"/>
    <w:rsid w:val="00097D0D"/>
    <w:rsid w:val="000A3ECE"/>
    <w:rsid w:val="000A426D"/>
    <w:rsid w:val="000C17B0"/>
    <w:rsid w:val="0010588E"/>
    <w:rsid w:val="00105C3E"/>
    <w:rsid w:val="00112785"/>
    <w:rsid w:val="00117DE7"/>
    <w:rsid w:val="00126082"/>
    <w:rsid w:val="00131100"/>
    <w:rsid w:val="00132925"/>
    <w:rsid w:val="00134BBA"/>
    <w:rsid w:val="00140AC8"/>
    <w:rsid w:val="00162FE7"/>
    <w:rsid w:val="00174346"/>
    <w:rsid w:val="001A5E70"/>
    <w:rsid w:val="001B1B3A"/>
    <w:rsid w:val="001E6E61"/>
    <w:rsid w:val="001F0E5A"/>
    <w:rsid w:val="0021482B"/>
    <w:rsid w:val="002438FD"/>
    <w:rsid w:val="002472B2"/>
    <w:rsid w:val="00255166"/>
    <w:rsid w:val="00266AC4"/>
    <w:rsid w:val="0028485E"/>
    <w:rsid w:val="00295E71"/>
    <w:rsid w:val="002B2023"/>
    <w:rsid w:val="002B6367"/>
    <w:rsid w:val="002C0DC1"/>
    <w:rsid w:val="002C16CD"/>
    <w:rsid w:val="002C25D0"/>
    <w:rsid w:val="002C525E"/>
    <w:rsid w:val="002D54D3"/>
    <w:rsid w:val="002E06CE"/>
    <w:rsid w:val="002E540C"/>
    <w:rsid w:val="002F4960"/>
    <w:rsid w:val="0032414D"/>
    <w:rsid w:val="0033728F"/>
    <w:rsid w:val="00337917"/>
    <w:rsid w:val="003655A3"/>
    <w:rsid w:val="00375137"/>
    <w:rsid w:val="00377F94"/>
    <w:rsid w:val="003824E1"/>
    <w:rsid w:val="00386CF5"/>
    <w:rsid w:val="003D66E3"/>
    <w:rsid w:val="003E7111"/>
    <w:rsid w:val="003F13B8"/>
    <w:rsid w:val="003F32D0"/>
    <w:rsid w:val="003F3E82"/>
    <w:rsid w:val="003F4B71"/>
    <w:rsid w:val="00414F21"/>
    <w:rsid w:val="00423C20"/>
    <w:rsid w:val="00424F3C"/>
    <w:rsid w:val="00426C84"/>
    <w:rsid w:val="00437804"/>
    <w:rsid w:val="00472A8D"/>
    <w:rsid w:val="0048262A"/>
    <w:rsid w:val="004839DD"/>
    <w:rsid w:val="00484DDC"/>
    <w:rsid w:val="00490D65"/>
    <w:rsid w:val="004A1DFD"/>
    <w:rsid w:val="004A6BEA"/>
    <w:rsid w:val="004B2682"/>
    <w:rsid w:val="004C0D46"/>
    <w:rsid w:val="004D3CC0"/>
    <w:rsid w:val="00505AB2"/>
    <w:rsid w:val="00507BF1"/>
    <w:rsid w:val="00512C25"/>
    <w:rsid w:val="00530566"/>
    <w:rsid w:val="00530653"/>
    <w:rsid w:val="00543A95"/>
    <w:rsid w:val="00545C0D"/>
    <w:rsid w:val="0056686A"/>
    <w:rsid w:val="0057538C"/>
    <w:rsid w:val="00577AAC"/>
    <w:rsid w:val="0058745C"/>
    <w:rsid w:val="005965F9"/>
    <w:rsid w:val="005A1504"/>
    <w:rsid w:val="005A191A"/>
    <w:rsid w:val="005C1F1F"/>
    <w:rsid w:val="005C2F1E"/>
    <w:rsid w:val="005C35C3"/>
    <w:rsid w:val="005C4C52"/>
    <w:rsid w:val="00601646"/>
    <w:rsid w:val="00601FAB"/>
    <w:rsid w:val="0061302D"/>
    <w:rsid w:val="0063146E"/>
    <w:rsid w:val="006453F5"/>
    <w:rsid w:val="0064552D"/>
    <w:rsid w:val="0065108A"/>
    <w:rsid w:val="00682CD6"/>
    <w:rsid w:val="0069285C"/>
    <w:rsid w:val="006A12C2"/>
    <w:rsid w:val="006A2BD3"/>
    <w:rsid w:val="006C18BA"/>
    <w:rsid w:val="006C2877"/>
    <w:rsid w:val="006D2CB0"/>
    <w:rsid w:val="006F2E1D"/>
    <w:rsid w:val="00730DE1"/>
    <w:rsid w:val="0075635B"/>
    <w:rsid w:val="00782005"/>
    <w:rsid w:val="00784D6C"/>
    <w:rsid w:val="00787C2F"/>
    <w:rsid w:val="00797693"/>
    <w:rsid w:val="007C2B69"/>
    <w:rsid w:val="007C40C4"/>
    <w:rsid w:val="007D5C1D"/>
    <w:rsid w:val="007E0958"/>
    <w:rsid w:val="007E3EAC"/>
    <w:rsid w:val="007E3FC8"/>
    <w:rsid w:val="007F0411"/>
    <w:rsid w:val="008032FA"/>
    <w:rsid w:val="00817047"/>
    <w:rsid w:val="00824673"/>
    <w:rsid w:val="008477B1"/>
    <w:rsid w:val="00867B67"/>
    <w:rsid w:val="0087087A"/>
    <w:rsid w:val="008743D4"/>
    <w:rsid w:val="008766E4"/>
    <w:rsid w:val="008A6586"/>
    <w:rsid w:val="008B087B"/>
    <w:rsid w:val="008C0114"/>
    <w:rsid w:val="008D767A"/>
    <w:rsid w:val="009105B7"/>
    <w:rsid w:val="00911366"/>
    <w:rsid w:val="009208C2"/>
    <w:rsid w:val="00934625"/>
    <w:rsid w:val="0094481D"/>
    <w:rsid w:val="009670E9"/>
    <w:rsid w:val="00967705"/>
    <w:rsid w:val="00974DD1"/>
    <w:rsid w:val="0097775F"/>
    <w:rsid w:val="009A15D6"/>
    <w:rsid w:val="009B7BDC"/>
    <w:rsid w:val="009C0F95"/>
    <w:rsid w:val="009D47E1"/>
    <w:rsid w:val="009E1722"/>
    <w:rsid w:val="009E4F0E"/>
    <w:rsid w:val="009E6249"/>
    <w:rsid w:val="009F1D53"/>
    <w:rsid w:val="009F4FE8"/>
    <w:rsid w:val="00A021CE"/>
    <w:rsid w:val="00A04F95"/>
    <w:rsid w:val="00A05C66"/>
    <w:rsid w:val="00A120D1"/>
    <w:rsid w:val="00A25D8F"/>
    <w:rsid w:val="00A2698C"/>
    <w:rsid w:val="00A32D0B"/>
    <w:rsid w:val="00A46C60"/>
    <w:rsid w:val="00A66B9D"/>
    <w:rsid w:val="00A82CB2"/>
    <w:rsid w:val="00AA0814"/>
    <w:rsid w:val="00AD2449"/>
    <w:rsid w:val="00AD73F4"/>
    <w:rsid w:val="00AF1E85"/>
    <w:rsid w:val="00AF3E0C"/>
    <w:rsid w:val="00B0503D"/>
    <w:rsid w:val="00B11718"/>
    <w:rsid w:val="00B12FA0"/>
    <w:rsid w:val="00B1303A"/>
    <w:rsid w:val="00B32F5D"/>
    <w:rsid w:val="00B4401B"/>
    <w:rsid w:val="00B520FA"/>
    <w:rsid w:val="00B559EA"/>
    <w:rsid w:val="00B5726B"/>
    <w:rsid w:val="00B61359"/>
    <w:rsid w:val="00B62E38"/>
    <w:rsid w:val="00B64588"/>
    <w:rsid w:val="00B71F4E"/>
    <w:rsid w:val="00B74EED"/>
    <w:rsid w:val="00B860CE"/>
    <w:rsid w:val="00B97613"/>
    <w:rsid w:val="00BB3C87"/>
    <w:rsid w:val="00BB5113"/>
    <w:rsid w:val="00BF2347"/>
    <w:rsid w:val="00BF6771"/>
    <w:rsid w:val="00C16B30"/>
    <w:rsid w:val="00C46C7C"/>
    <w:rsid w:val="00C63390"/>
    <w:rsid w:val="00C843A6"/>
    <w:rsid w:val="00CC12BA"/>
    <w:rsid w:val="00CC532D"/>
    <w:rsid w:val="00CC5B94"/>
    <w:rsid w:val="00CC68F9"/>
    <w:rsid w:val="00CE5756"/>
    <w:rsid w:val="00CE6A02"/>
    <w:rsid w:val="00CF1C56"/>
    <w:rsid w:val="00CF78FD"/>
    <w:rsid w:val="00D213FC"/>
    <w:rsid w:val="00D677B7"/>
    <w:rsid w:val="00D930C9"/>
    <w:rsid w:val="00D97413"/>
    <w:rsid w:val="00D9767D"/>
    <w:rsid w:val="00DA5363"/>
    <w:rsid w:val="00DA5ED5"/>
    <w:rsid w:val="00DF371F"/>
    <w:rsid w:val="00DF62BC"/>
    <w:rsid w:val="00E315CA"/>
    <w:rsid w:val="00E520F2"/>
    <w:rsid w:val="00E5473F"/>
    <w:rsid w:val="00E73711"/>
    <w:rsid w:val="00E7509E"/>
    <w:rsid w:val="00E832D7"/>
    <w:rsid w:val="00E852E6"/>
    <w:rsid w:val="00EA1AFD"/>
    <w:rsid w:val="00EA48FF"/>
    <w:rsid w:val="00ED6246"/>
    <w:rsid w:val="00F13A76"/>
    <w:rsid w:val="00F21D9C"/>
    <w:rsid w:val="00F27DD1"/>
    <w:rsid w:val="00F32161"/>
    <w:rsid w:val="00F327D6"/>
    <w:rsid w:val="00F60DBC"/>
    <w:rsid w:val="00F67B41"/>
    <w:rsid w:val="00F67F59"/>
    <w:rsid w:val="00F8151E"/>
    <w:rsid w:val="00FB32E6"/>
    <w:rsid w:val="00FB387D"/>
    <w:rsid w:val="00FC0EE8"/>
    <w:rsid w:val="00FC63CE"/>
    <w:rsid w:val="00FC6E74"/>
    <w:rsid w:val="00FC6FC6"/>
    <w:rsid w:val="00FD3C56"/>
    <w:rsid w:val="00FD464C"/>
    <w:rsid w:val="00FD4F0F"/>
    <w:rsid w:val="00FF7D9B"/>
    <w:rsid w:val="20829DC6"/>
    <w:rsid w:val="52F93E4A"/>
    <w:rsid w:val="53649A2C"/>
    <w:rsid w:val="55297B13"/>
    <w:rsid w:val="7925A27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362D"/>
  <w15:chartTrackingRefBased/>
  <w15:docId w15:val="{5289D1D9-9242-4D45-B694-DA21F0F7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rub" w:hAnsi="Krub" w:cs="Krub" w:eastAsiaTheme="minorHAnsi"/>
        <w:kern w:val="2"/>
        <w:sz w:val="22"/>
        <w:szCs w:val="48"/>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Lopende tekst"/>
    <w:qFormat/>
    <w:rsid w:val="009E6249"/>
    <w:pPr>
      <w:spacing w:after="240"/>
    </w:pPr>
    <w:rPr>
      <w:color w:val="262052"/>
    </w:rPr>
  </w:style>
  <w:style w:type="paragraph" w:styleId="Heading1">
    <w:name w:val="heading 1"/>
    <w:aliases w:val="Titel 1"/>
    <w:basedOn w:val="Normal"/>
    <w:next w:val="Normal"/>
    <w:link w:val="Heading1Char"/>
    <w:uiPriority w:val="9"/>
    <w:qFormat/>
    <w:rsid w:val="00132925"/>
    <w:pPr>
      <w:keepNext/>
      <w:keepLines/>
      <w:spacing w:before="360" w:after="360"/>
      <w:outlineLvl w:val="0"/>
    </w:pPr>
    <w:rPr>
      <w:rFonts w:eastAsiaTheme="majorEastAsia" w:cstheme="majorBidi"/>
      <w:b/>
      <w:sz w:val="48"/>
      <w:szCs w:val="32"/>
    </w:rPr>
  </w:style>
  <w:style w:type="paragraph" w:styleId="Heading2">
    <w:name w:val="heading 2"/>
    <w:aliases w:val="Titel 2"/>
    <w:basedOn w:val="Normal"/>
    <w:next w:val="Normal"/>
    <w:link w:val="Heading2Char"/>
    <w:uiPriority w:val="9"/>
    <w:unhideWhenUsed/>
    <w:qFormat/>
    <w:rsid w:val="00132925"/>
    <w:pPr>
      <w:keepNext/>
      <w:keepLines/>
      <w:outlineLvl w:val="1"/>
    </w:pPr>
    <w:rPr>
      <w:rFonts w:eastAsiaTheme="majorEastAsia" w:cstheme="majorBidi"/>
      <w:b/>
      <w:sz w:val="36"/>
      <w:szCs w:val="26"/>
    </w:rPr>
  </w:style>
  <w:style w:type="paragraph" w:styleId="Heading3">
    <w:name w:val="heading 3"/>
    <w:aliases w:val="Titel 3"/>
    <w:basedOn w:val="Normal"/>
    <w:next w:val="Normal"/>
    <w:link w:val="Heading3Char"/>
    <w:uiPriority w:val="9"/>
    <w:unhideWhenUsed/>
    <w:qFormat/>
    <w:rsid w:val="00132925"/>
    <w:pPr>
      <w:keepNext/>
      <w:keepLines/>
      <w:outlineLvl w:val="2"/>
    </w:pPr>
    <w:rPr>
      <w:rFonts w:eastAsiaTheme="majorEastAsia" w:cstheme="majorBidi"/>
      <w:b/>
      <w:color w:val="C41873"/>
      <w:sz w:val="28"/>
      <w:szCs w:val="24"/>
    </w:rPr>
  </w:style>
  <w:style w:type="paragraph" w:styleId="Heading4">
    <w:name w:val="heading 4"/>
    <w:aliases w:val="Titel 4"/>
    <w:basedOn w:val="Normal"/>
    <w:next w:val="Normal"/>
    <w:link w:val="Heading4Char"/>
    <w:uiPriority w:val="9"/>
    <w:unhideWhenUsed/>
    <w:qFormat/>
    <w:rsid w:val="00132925"/>
    <w:pPr>
      <w:keepNext/>
      <w:keepLines/>
      <w:spacing w:before="40"/>
      <w:outlineLvl w:val="3"/>
    </w:pPr>
    <w:rPr>
      <w:rFonts w:eastAsiaTheme="majorEastAsia" w:cstheme="majorBidi"/>
      <w:b/>
      <w:iCs/>
      <w:color w:val="4F3DC5"/>
      <w:sz w:val="24"/>
    </w:rPr>
  </w:style>
  <w:style w:type="paragraph" w:styleId="Heading5">
    <w:name w:val="heading 5"/>
    <w:aliases w:val="Titel 5"/>
    <w:basedOn w:val="Normal"/>
    <w:next w:val="Normal"/>
    <w:link w:val="Heading5Char"/>
    <w:uiPriority w:val="9"/>
    <w:unhideWhenUsed/>
    <w:qFormat/>
    <w:rsid w:val="005C35C3"/>
    <w:pPr>
      <w:keepNext/>
      <w:keepLines/>
      <w:spacing w:before="40" w:after="0"/>
      <w:outlineLvl w:val="4"/>
    </w:pPr>
    <w:rPr>
      <w:rFonts w:eastAsiaTheme="majorEastAsia" w:cstheme="majorBidi"/>
      <w:b/>
      <w:color w:val="119BBA"/>
    </w:rPr>
  </w:style>
  <w:style w:type="paragraph" w:styleId="Heading6">
    <w:name w:val="heading 6"/>
    <w:basedOn w:val="Normal"/>
    <w:next w:val="Normal"/>
    <w:link w:val="Heading6Char"/>
    <w:uiPriority w:val="9"/>
    <w:semiHidden/>
    <w:unhideWhenUsed/>
    <w:qFormat/>
    <w:rsid w:val="009B7BDC"/>
    <w:pPr>
      <w:keepNext/>
      <w:keepLines/>
      <w:spacing w:before="40" w:after="0"/>
      <w:outlineLvl w:val="5"/>
    </w:pPr>
    <w:rPr>
      <w:rFonts w:asciiTheme="majorHAnsi" w:hAnsiTheme="majorHAnsi" w:eastAsiaTheme="majorEastAsia" w:cstheme="majorBidi"/>
      <w:color w:val="610C38" w:themeColor="accent1" w:themeShade="7F"/>
    </w:rPr>
  </w:style>
  <w:style w:type="paragraph" w:styleId="Heading7">
    <w:name w:val="heading 7"/>
    <w:basedOn w:val="Normal"/>
    <w:next w:val="Normal"/>
    <w:link w:val="Heading7Char"/>
    <w:uiPriority w:val="9"/>
    <w:semiHidden/>
    <w:unhideWhenUsed/>
    <w:qFormat/>
    <w:rsid w:val="009B7BDC"/>
    <w:pPr>
      <w:keepNext/>
      <w:keepLines/>
      <w:spacing w:before="40" w:after="0"/>
      <w:outlineLvl w:val="6"/>
    </w:pPr>
    <w:rPr>
      <w:rFonts w:asciiTheme="majorHAnsi" w:hAnsiTheme="majorHAnsi" w:eastAsiaTheme="majorEastAsia" w:cstheme="majorBidi"/>
      <w:i/>
      <w:iCs/>
      <w:color w:val="610C38" w:themeColor="accent1" w:themeShade="7F"/>
    </w:rPr>
  </w:style>
  <w:style w:type="paragraph" w:styleId="Heading8">
    <w:name w:val="heading 8"/>
    <w:basedOn w:val="Normal"/>
    <w:next w:val="Normal"/>
    <w:link w:val="Heading8Char"/>
    <w:uiPriority w:val="9"/>
    <w:semiHidden/>
    <w:unhideWhenUsed/>
    <w:qFormat/>
    <w:rsid w:val="009B7BDC"/>
    <w:pPr>
      <w:keepNext/>
      <w:keepLines/>
      <w:spacing w:before="40" w:after="0"/>
      <w:outlineLvl w:val="7"/>
    </w:pPr>
    <w:rPr>
      <w:rFonts w:asciiTheme="majorHAnsi" w:hAnsiTheme="majorHAnsi" w:eastAsiaTheme="majorEastAsia" w:cstheme="majorBidi"/>
      <w:color w:val="39317D" w:themeColor="text1" w:themeTint="D8"/>
      <w:sz w:val="21"/>
      <w:szCs w:val="21"/>
    </w:rPr>
  </w:style>
  <w:style w:type="paragraph" w:styleId="Heading9">
    <w:name w:val="heading 9"/>
    <w:basedOn w:val="Normal"/>
    <w:next w:val="Normal"/>
    <w:link w:val="Heading9Char"/>
    <w:uiPriority w:val="9"/>
    <w:semiHidden/>
    <w:unhideWhenUsed/>
    <w:qFormat/>
    <w:rsid w:val="009B7BDC"/>
    <w:pPr>
      <w:keepNext/>
      <w:keepLines/>
      <w:spacing w:before="40" w:after="0"/>
      <w:outlineLvl w:val="8"/>
    </w:pPr>
    <w:rPr>
      <w:rFonts w:asciiTheme="majorHAnsi" w:hAnsiTheme="majorHAnsi" w:eastAsiaTheme="majorEastAsia" w:cstheme="majorBidi"/>
      <w:i/>
      <w:iCs/>
      <w:color w:val="39317D"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6686A"/>
    <w:pPr>
      <w:ind w:left="720"/>
      <w:contextualSpacing/>
    </w:pPr>
  </w:style>
  <w:style w:type="character" w:styleId="SubtleReference">
    <w:name w:val="Subtle Reference"/>
    <w:basedOn w:val="DefaultParagraphFont"/>
    <w:uiPriority w:val="31"/>
    <w:qFormat/>
    <w:rsid w:val="00FD3C56"/>
    <w:rPr>
      <w:rFonts w:ascii="Krub" w:hAnsi="Krub"/>
      <w:caps w:val="0"/>
      <w:smallCaps w:val="0"/>
      <w:color w:val="262052"/>
      <w:sz w:val="22"/>
    </w:rPr>
  </w:style>
  <w:style w:type="character" w:styleId="Heading1Char" w:customStyle="1">
    <w:name w:val="Heading 1 Char"/>
    <w:aliases w:val="Titel 1 Char"/>
    <w:basedOn w:val="DefaultParagraphFont"/>
    <w:link w:val="Heading1"/>
    <w:uiPriority w:val="9"/>
    <w:rsid w:val="00132925"/>
    <w:rPr>
      <w:rFonts w:eastAsiaTheme="majorEastAsia" w:cstheme="majorBidi"/>
      <w:b/>
      <w:color w:val="262052"/>
      <w:sz w:val="48"/>
      <w:szCs w:val="32"/>
    </w:rPr>
  </w:style>
  <w:style w:type="character" w:styleId="Heading2Char" w:customStyle="1">
    <w:name w:val="Heading 2 Char"/>
    <w:aliases w:val="Titel 2 Char"/>
    <w:basedOn w:val="DefaultParagraphFont"/>
    <w:link w:val="Heading2"/>
    <w:uiPriority w:val="9"/>
    <w:rsid w:val="00132925"/>
    <w:rPr>
      <w:rFonts w:eastAsiaTheme="majorEastAsia" w:cstheme="majorBidi"/>
      <w:b/>
      <w:color w:val="262052"/>
      <w:sz w:val="36"/>
      <w:szCs w:val="26"/>
    </w:rPr>
  </w:style>
  <w:style w:type="paragraph" w:styleId="TOCHeading">
    <w:name w:val="TOC Heading"/>
    <w:basedOn w:val="Heading1"/>
    <w:next w:val="Normal"/>
    <w:uiPriority w:val="39"/>
    <w:unhideWhenUsed/>
    <w:qFormat/>
    <w:rsid w:val="00FD3C56"/>
    <w:pPr>
      <w:spacing w:before="480" w:line="276" w:lineRule="auto"/>
      <w:outlineLvl w:val="9"/>
    </w:pPr>
    <w:rPr>
      <w:bCs/>
      <w:kern w:val="0"/>
      <w:sz w:val="28"/>
      <w:szCs w:val="28"/>
      <w:lang w:eastAsia="nl-NL"/>
      <w14:ligatures w14:val="none"/>
    </w:rPr>
  </w:style>
  <w:style w:type="paragraph" w:styleId="TOC1">
    <w:name w:val="toc 1"/>
    <w:basedOn w:val="Normal"/>
    <w:next w:val="Normal"/>
    <w:autoRedefine/>
    <w:uiPriority w:val="39"/>
    <w:unhideWhenUsed/>
    <w:rsid w:val="00FD3C5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FD3C56"/>
    <w:pPr>
      <w:spacing w:before="120" w:after="0"/>
      <w:ind w:left="220"/>
    </w:pPr>
    <w:rPr>
      <w:rFonts w:asciiTheme="minorHAnsi" w:hAnsiTheme="minorHAnsi" w:cstheme="minorHAnsi"/>
      <w:i/>
      <w:iCs/>
      <w:sz w:val="20"/>
      <w:szCs w:val="20"/>
    </w:rPr>
  </w:style>
  <w:style w:type="character" w:styleId="Hyperlink">
    <w:name w:val="Hyperlink"/>
    <w:basedOn w:val="DefaultParagraphFont"/>
    <w:uiPriority w:val="99"/>
    <w:unhideWhenUsed/>
    <w:rsid w:val="00FD3C56"/>
    <w:rPr>
      <w:rFonts w:ascii="Krub" w:hAnsi="Krub"/>
      <w:color w:val="119BBA"/>
      <w:sz w:val="22"/>
      <w:u w:val="single"/>
    </w:rPr>
  </w:style>
  <w:style w:type="paragraph" w:styleId="TOC3">
    <w:name w:val="toc 3"/>
    <w:basedOn w:val="Normal"/>
    <w:next w:val="Normal"/>
    <w:autoRedefine/>
    <w:uiPriority w:val="39"/>
    <w:unhideWhenUsed/>
    <w:rsid w:val="00132925"/>
    <w:pPr>
      <w:spacing w:after="0"/>
      <w:ind w:left="44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B7BD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B7BD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B7BD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B7BDC"/>
    <w:pPr>
      <w:spacing w:after="0"/>
      <w:ind w:left="1760"/>
    </w:pPr>
    <w:rPr>
      <w:rFonts w:asciiTheme="minorHAnsi" w:hAnsiTheme="minorHAnsi" w:cstheme="minorHAnsi"/>
      <w:sz w:val="20"/>
      <w:szCs w:val="20"/>
    </w:rPr>
  </w:style>
  <w:style w:type="character" w:styleId="Heading3Char" w:customStyle="1">
    <w:name w:val="Heading 3 Char"/>
    <w:aliases w:val="Titel 3 Char"/>
    <w:basedOn w:val="DefaultParagraphFont"/>
    <w:link w:val="Heading3"/>
    <w:uiPriority w:val="9"/>
    <w:rsid w:val="00132925"/>
    <w:rPr>
      <w:rFonts w:eastAsiaTheme="majorEastAsia" w:cstheme="majorBidi"/>
      <w:b/>
      <w:color w:val="C41873"/>
      <w:sz w:val="28"/>
      <w:szCs w:val="24"/>
    </w:rPr>
  </w:style>
  <w:style w:type="character" w:styleId="Heading4Char" w:customStyle="1">
    <w:name w:val="Heading 4 Char"/>
    <w:aliases w:val="Titel 4 Char"/>
    <w:basedOn w:val="DefaultParagraphFont"/>
    <w:link w:val="Heading4"/>
    <w:uiPriority w:val="9"/>
    <w:rsid w:val="00132925"/>
    <w:rPr>
      <w:rFonts w:eastAsiaTheme="majorEastAsia" w:cstheme="majorBidi"/>
      <w:b/>
      <w:iCs/>
      <w:color w:val="4F3DC5"/>
      <w:sz w:val="24"/>
    </w:rPr>
  </w:style>
  <w:style w:type="character" w:styleId="BookTitle">
    <w:name w:val="Book Title"/>
    <w:basedOn w:val="DefaultParagraphFont"/>
    <w:uiPriority w:val="33"/>
    <w:qFormat/>
    <w:rsid w:val="00FD3C56"/>
    <w:rPr>
      <w:rFonts w:ascii="Krub" w:hAnsi="Krub"/>
      <w:b/>
      <w:bCs/>
      <w:i w:val="0"/>
      <w:iCs/>
      <w:color w:val="262052"/>
      <w:spacing w:val="5"/>
      <w:sz w:val="22"/>
    </w:rPr>
  </w:style>
  <w:style w:type="paragraph" w:styleId="Subtitle">
    <w:name w:val="Subtitle"/>
    <w:aliases w:val="Inleiding"/>
    <w:basedOn w:val="Normal"/>
    <w:next w:val="Normal"/>
    <w:link w:val="SubtitleChar"/>
    <w:uiPriority w:val="11"/>
    <w:qFormat/>
    <w:rsid w:val="00F8151E"/>
    <w:pPr>
      <w:numPr>
        <w:ilvl w:val="1"/>
      </w:numPr>
      <w:spacing w:after="360"/>
    </w:pPr>
    <w:rPr>
      <w:rFonts w:cs="Times New Roman (Hoofdtekst CS)" w:eastAsiaTheme="minorEastAsia"/>
      <w:b/>
      <w:sz w:val="28"/>
      <w:szCs w:val="22"/>
    </w:rPr>
  </w:style>
  <w:style w:type="character" w:styleId="SubtitleChar" w:customStyle="1">
    <w:name w:val="Subtitle Char"/>
    <w:aliases w:val="Inleiding Char"/>
    <w:basedOn w:val="DefaultParagraphFont"/>
    <w:link w:val="Subtitle"/>
    <w:uiPriority w:val="11"/>
    <w:rsid w:val="00F8151E"/>
    <w:rPr>
      <w:rFonts w:cs="Times New Roman (Hoofdtekst CS)" w:eastAsiaTheme="minorEastAsia"/>
      <w:b/>
      <w:color w:val="262052"/>
      <w:sz w:val="28"/>
      <w:szCs w:val="22"/>
    </w:rPr>
  </w:style>
  <w:style w:type="character" w:styleId="IntenseEmphasis">
    <w:name w:val="Intense Emphasis"/>
    <w:aliases w:val="Datum + soort document"/>
    <w:basedOn w:val="DefaultParagraphFont"/>
    <w:uiPriority w:val="21"/>
    <w:qFormat/>
    <w:rsid w:val="00F60DBC"/>
    <w:rPr>
      <w:rFonts w:ascii="Krub" w:hAnsi="Krub"/>
      <w:i w:val="0"/>
      <w:iCs/>
      <w:color w:val="C41873"/>
      <w:sz w:val="28"/>
    </w:rPr>
  </w:style>
  <w:style w:type="paragraph" w:styleId="NoSpacing">
    <w:name w:val="No Spacing"/>
    <w:aliases w:val="Lopende tekst geen afstand"/>
    <w:uiPriority w:val="1"/>
    <w:qFormat/>
    <w:rsid w:val="009E6249"/>
    <w:rPr>
      <w:color w:val="262052"/>
    </w:rPr>
  </w:style>
  <w:style w:type="paragraph" w:styleId="Quote">
    <w:name w:val="Quote"/>
    <w:basedOn w:val="Normal"/>
    <w:next w:val="Normal"/>
    <w:link w:val="QuoteChar"/>
    <w:uiPriority w:val="29"/>
    <w:qFormat/>
    <w:rsid w:val="009E6249"/>
    <w:pPr>
      <w:spacing w:before="600" w:after="600"/>
      <w:ind w:left="862" w:right="862"/>
      <w:jc w:val="center"/>
    </w:pPr>
    <w:rPr>
      <w:iCs/>
      <w:color w:val="C41873"/>
      <w:sz w:val="40"/>
    </w:rPr>
  </w:style>
  <w:style w:type="character" w:styleId="QuoteChar" w:customStyle="1">
    <w:name w:val="Quote Char"/>
    <w:basedOn w:val="DefaultParagraphFont"/>
    <w:link w:val="Quote"/>
    <w:uiPriority w:val="29"/>
    <w:rsid w:val="009E6249"/>
    <w:rPr>
      <w:iCs/>
      <w:color w:val="C41873"/>
      <w:sz w:val="40"/>
    </w:rPr>
  </w:style>
  <w:style w:type="character" w:styleId="SubtleEmphasis">
    <w:name w:val="Subtle Emphasis"/>
    <w:aliases w:val="Lopende tekst bold"/>
    <w:basedOn w:val="DefaultParagraphFont"/>
    <w:uiPriority w:val="19"/>
    <w:qFormat/>
    <w:rsid w:val="009E6249"/>
    <w:rPr>
      <w:rFonts w:ascii="Krub" w:hAnsi="Krub"/>
      <w:b/>
      <w:i w:val="0"/>
      <w:iCs/>
      <w:color w:val="262052"/>
      <w:sz w:val="22"/>
    </w:rPr>
  </w:style>
  <w:style w:type="character" w:styleId="Emphasis">
    <w:name w:val="Emphasis"/>
    <w:aliases w:val="Soort document"/>
    <w:basedOn w:val="DefaultParagraphFont"/>
    <w:uiPriority w:val="20"/>
    <w:qFormat/>
    <w:rsid w:val="00F60DBC"/>
    <w:rPr>
      <w:rFonts w:ascii="Krub" w:hAnsi="Krub"/>
      <w:i w:val="0"/>
      <w:iCs/>
      <w:color w:val="262052"/>
      <w:sz w:val="28"/>
    </w:rPr>
  </w:style>
  <w:style w:type="character" w:styleId="Strong">
    <w:name w:val="Strong"/>
    <w:basedOn w:val="DefaultParagraphFont"/>
    <w:uiPriority w:val="22"/>
    <w:qFormat/>
    <w:rsid w:val="00FD3C56"/>
    <w:rPr>
      <w:rFonts w:ascii="Krub" w:hAnsi="Krub"/>
      <w:b/>
      <w:bCs/>
      <w:sz w:val="22"/>
    </w:rPr>
  </w:style>
  <w:style w:type="paragraph" w:styleId="IntenseQuote">
    <w:name w:val="Intense Quote"/>
    <w:aliases w:val="Adresgegevens"/>
    <w:basedOn w:val="Normal"/>
    <w:next w:val="Normal"/>
    <w:link w:val="IntenseQuoteChar"/>
    <w:uiPriority w:val="30"/>
    <w:qFormat/>
    <w:rsid w:val="00A120D1"/>
    <w:pPr>
      <w:spacing w:after="0"/>
      <w:ind w:left="862" w:right="862"/>
      <w:jc w:val="right"/>
    </w:pPr>
    <w:rPr>
      <w:iCs/>
      <w:sz w:val="20"/>
    </w:rPr>
  </w:style>
  <w:style w:type="character" w:styleId="IntenseQuoteChar" w:customStyle="1">
    <w:name w:val="Intense Quote Char"/>
    <w:aliases w:val="Adresgegevens Char"/>
    <w:basedOn w:val="DefaultParagraphFont"/>
    <w:link w:val="IntenseQuote"/>
    <w:uiPriority w:val="30"/>
    <w:rsid w:val="00A120D1"/>
    <w:rPr>
      <w:iCs/>
      <w:color w:val="262052"/>
      <w:sz w:val="20"/>
    </w:rPr>
  </w:style>
  <w:style w:type="character" w:styleId="IntenseReference">
    <w:name w:val="Intense Reference"/>
    <w:basedOn w:val="DefaultParagraphFont"/>
    <w:uiPriority w:val="32"/>
    <w:qFormat/>
    <w:rsid w:val="00FD3C56"/>
    <w:rPr>
      <w:rFonts w:ascii="Krub" w:hAnsi="Krub"/>
      <w:b w:val="0"/>
      <w:bCs/>
      <w:i w:val="0"/>
      <w:caps w:val="0"/>
      <w:smallCaps w:val="0"/>
      <w:color w:val="262052"/>
      <w:spacing w:val="5"/>
      <w:sz w:val="22"/>
    </w:rPr>
  </w:style>
  <w:style w:type="character" w:styleId="Heading5Char" w:customStyle="1">
    <w:name w:val="Heading 5 Char"/>
    <w:aliases w:val="Titel 5 Char"/>
    <w:basedOn w:val="DefaultParagraphFont"/>
    <w:link w:val="Heading5"/>
    <w:uiPriority w:val="9"/>
    <w:rsid w:val="005C35C3"/>
    <w:rPr>
      <w:rFonts w:eastAsiaTheme="majorEastAsia" w:cstheme="majorBidi"/>
      <w:b/>
      <w:color w:val="119BBA"/>
    </w:rPr>
  </w:style>
  <w:style w:type="paragraph" w:styleId="TOC5">
    <w:name w:val="toc 5"/>
    <w:basedOn w:val="Normal"/>
    <w:next w:val="Normal"/>
    <w:autoRedefine/>
    <w:uiPriority w:val="39"/>
    <w:semiHidden/>
    <w:unhideWhenUsed/>
    <w:rsid w:val="009B7BDC"/>
    <w:pPr>
      <w:spacing w:after="0"/>
      <w:ind w:left="880"/>
    </w:pPr>
    <w:rPr>
      <w:rFonts w:asciiTheme="minorHAnsi" w:hAnsiTheme="minorHAnsi" w:cstheme="minorHAnsi"/>
      <w:sz w:val="20"/>
      <w:szCs w:val="20"/>
    </w:rPr>
  </w:style>
  <w:style w:type="character" w:styleId="Heading6Char" w:customStyle="1">
    <w:name w:val="Heading 6 Char"/>
    <w:basedOn w:val="DefaultParagraphFont"/>
    <w:link w:val="Heading6"/>
    <w:uiPriority w:val="9"/>
    <w:semiHidden/>
    <w:rsid w:val="009B7BDC"/>
    <w:rPr>
      <w:rFonts w:asciiTheme="majorHAnsi" w:hAnsiTheme="majorHAnsi" w:eastAsiaTheme="majorEastAsia" w:cstheme="majorBidi"/>
      <w:color w:val="610C38" w:themeColor="accent1" w:themeShade="7F"/>
    </w:rPr>
  </w:style>
  <w:style w:type="character" w:styleId="Heading7Char" w:customStyle="1">
    <w:name w:val="Heading 7 Char"/>
    <w:basedOn w:val="DefaultParagraphFont"/>
    <w:link w:val="Heading7"/>
    <w:uiPriority w:val="9"/>
    <w:semiHidden/>
    <w:rsid w:val="009B7BDC"/>
    <w:rPr>
      <w:rFonts w:asciiTheme="majorHAnsi" w:hAnsiTheme="majorHAnsi" w:eastAsiaTheme="majorEastAsia" w:cstheme="majorBidi"/>
      <w:i/>
      <w:iCs/>
      <w:color w:val="610C38" w:themeColor="accent1" w:themeShade="7F"/>
    </w:rPr>
  </w:style>
  <w:style w:type="character" w:styleId="Heading8Char" w:customStyle="1">
    <w:name w:val="Heading 8 Char"/>
    <w:basedOn w:val="DefaultParagraphFont"/>
    <w:link w:val="Heading8"/>
    <w:uiPriority w:val="9"/>
    <w:semiHidden/>
    <w:rsid w:val="009B7BDC"/>
    <w:rPr>
      <w:rFonts w:asciiTheme="majorHAnsi" w:hAnsiTheme="majorHAnsi" w:eastAsiaTheme="majorEastAsia" w:cstheme="majorBidi"/>
      <w:color w:val="39317D" w:themeColor="text1" w:themeTint="D8"/>
      <w:sz w:val="21"/>
      <w:szCs w:val="21"/>
    </w:rPr>
  </w:style>
  <w:style w:type="character" w:styleId="Heading9Char" w:customStyle="1">
    <w:name w:val="Heading 9 Char"/>
    <w:basedOn w:val="DefaultParagraphFont"/>
    <w:link w:val="Heading9"/>
    <w:uiPriority w:val="9"/>
    <w:semiHidden/>
    <w:rsid w:val="009B7BDC"/>
    <w:rPr>
      <w:rFonts w:asciiTheme="majorHAnsi" w:hAnsiTheme="majorHAnsi" w:eastAsiaTheme="majorEastAsia" w:cstheme="majorBidi"/>
      <w:i/>
      <w:iCs/>
      <w:color w:val="39317D" w:themeColor="text1" w:themeTint="D8"/>
      <w:sz w:val="21"/>
      <w:szCs w:val="21"/>
    </w:rPr>
  </w:style>
  <w:style w:type="paragraph" w:styleId="TOC4">
    <w:name w:val="toc 4"/>
    <w:basedOn w:val="Normal"/>
    <w:next w:val="Normal"/>
    <w:autoRedefine/>
    <w:uiPriority w:val="39"/>
    <w:unhideWhenUsed/>
    <w:rsid w:val="009B7BDC"/>
    <w:pPr>
      <w:spacing w:after="0"/>
      <w:ind w:left="660"/>
    </w:pPr>
    <w:rPr>
      <w:rFonts w:asciiTheme="minorHAnsi" w:hAnsiTheme="minorHAnsi" w:cstheme="minorHAnsi"/>
      <w:sz w:val="20"/>
      <w:szCs w:val="20"/>
    </w:rPr>
  </w:style>
  <w:style w:type="numbering" w:styleId="Stijl1" w:customStyle="1">
    <w:name w:val="Stijl1"/>
    <w:uiPriority w:val="99"/>
    <w:rsid w:val="0056686A"/>
    <w:pPr>
      <w:numPr>
        <w:numId w:val="50"/>
      </w:numPr>
    </w:pPr>
  </w:style>
  <w:style w:type="paragraph" w:styleId="Footer">
    <w:name w:val="footer"/>
    <w:basedOn w:val="Normal"/>
    <w:link w:val="FooterChar"/>
    <w:uiPriority w:val="99"/>
    <w:unhideWhenUsed/>
    <w:rsid w:val="002C25D0"/>
    <w:pPr>
      <w:tabs>
        <w:tab w:val="center" w:pos="4536"/>
        <w:tab w:val="right" w:pos="9072"/>
      </w:tabs>
      <w:spacing w:after="0"/>
    </w:pPr>
  </w:style>
  <w:style w:type="character" w:styleId="FooterChar" w:customStyle="1">
    <w:name w:val="Footer Char"/>
    <w:basedOn w:val="DefaultParagraphFont"/>
    <w:link w:val="Footer"/>
    <w:uiPriority w:val="99"/>
    <w:rsid w:val="002C25D0"/>
    <w:rPr>
      <w:color w:val="262052"/>
    </w:rPr>
  </w:style>
  <w:style w:type="numbering" w:styleId="Huidigelijst1" w:customStyle="1">
    <w:name w:val="Huidige lijst1"/>
    <w:uiPriority w:val="99"/>
    <w:rsid w:val="0057538C"/>
    <w:pPr>
      <w:numPr>
        <w:numId w:val="1"/>
      </w:numPr>
    </w:pPr>
  </w:style>
  <w:style w:type="numbering" w:styleId="Huidigelijst2" w:customStyle="1">
    <w:name w:val="Huidige lijst2"/>
    <w:uiPriority w:val="99"/>
    <w:rsid w:val="0057538C"/>
    <w:pPr>
      <w:numPr>
        <w:numId w:val="2"/>
      </w:numPr>
    </w:pPr>
  </w:style>
  <w:style w:type="numbering" w:styleId="Huidigelijst3" w:customStyle="1">
    <w:name w:val="Huidige lijst3"/>
    <w:uiPriority w:val="99"/>
    <w:rsid w:val="004A6BEA"/>
    <w:pPr>
      <w:numPr>
        <w:numId w:val="3"/>
      </w:numPr>
    </w:pPr>
  </w:style>
  <w:style w:type="numbering" w:styleId="Huidigelijst4" w:customStyle="1">
    <w:name w:val="Huidige lijst4"/>
    <w:uiPriority w:val="99"/>
    <w:rsid w:val="004A6BEA"/>
    <w:pPr>
      <w:numPr>
        <w:numId w:val="4"/>
      </w:numPr>
    </w:pPr>
  </w:style>
  <w:style w:type="numbering" w:styleId="Huidigelijst5" w:customStyle="1">
    <w:name w:val="Huidige lijst5"/>
    <w:uiPriority w:val="99"/>
    <w:rsid w:val="004A6BEA"/>
    <w:pPr>
      <w:numPr>
        <w:numId w:val="5"/>
      </w:numPr>
    </w:pPr>
  </w:style>
  <w:style w:type="numbering" w:styleId="Huidigelijst6" w:customStyle="1">
    <w:name w:val="Huidige lijst6"/>
    <w:uiPriority w:val="99"/>
    <w:rsid w:val="004A6BEA"/>
    <w:pPr>
      <w:numPr>
        <w:numId w:val="6"/>
      </w:numPr>
    </w:pPr>
  </w:style>
  <w:style w:type="numbering" w:styleId="Huidigelijst7" w:customStyle="1">
    <w:name w:val="Huidige lijst7"/>
    <w:uiPriority w:val="99"/>
    <w:rsid w:val="004A6BEA"/>
    <w:pPr>
      <w:numPr>
        <w:numId w:val="7"/>
      </w:numPr>
    </w:pPr>
  </w:style>
  <w:style w:type="numbering" w:styleId="Huidigelijst8" w:customStyle="1">
    <w:name w:val="Huidige lijst8"/>
    <w:uiPriority w:val="99"/>
    <w:rsid w:val="00A021CE"/>
    <w:pPr>
      <w:numPr>
        <w:numId w:val="8"/>
      </w:numPr>
    </w:pPr>
  </w:style>
  <w:style w:type="numbering" w:styleId="Huidigelijst9" w:customStyle="1">
    <w:name w:val="Huidige lijst9"/>
    <w:uiPriority w:val="99"/>
    <w:rsid w:val="00A021CE"/>
    <w:pPr>
      <w:numPr>
        <w:numId w:val="9"/>
      </w:numPr>
    </w:pPr>
  </w:style>
  <w:style w:type="numbering" w:styleId="Huidigelijst10" w:customStyle="1">
    <w:name w:val="Huidige lijst10"/>
    <w:uiPriority w:val="99"/>
    <w:rsid w:val="00A021CE"/>
    <w:pPr>
      <w:numPr>
        <w:numId w:val="10"/>
      </w:numPr>
    </w:pPr>
  </w:style>
  <w:style w:type="numbering" w:styleId="Huidigelijst11" w:customStyle="1">
    <w:name w:val="Huidige lijst11"/>
    <w:uiPriority w:val="99"/>
    <w:rsid w:val="00A021CE"/>
    <w:pPr>
      <w:numPr>
        <w:numId w:val="11"/>
      </w:numPr>
    </w:pPr>
  </w:style>
  <w:style w:type="numbering" w:styleId="Huidigelijst12" w:customStyle="1">
    <w:name w:val="Huidige lijst12"/>
    <w:uiPriority w:val="99"/>
    <w:rsid w:val="00A021CE"/>
    <w:pPr>
      <w:numPr>
        <w:numId w:val="12"/>
      </w:numPr>
    </w:pPr>
  </w:style>
  <w:style w:type="numbering" w:styleId="Huidigelijst13" w:customStyle="1">
    <w:name w:val="Huidige lijst13"/>
    <w:uiPriority w:val="99"/>
    <w:rsid w:val="00A021CE"/>
    <w:pPr>
      <w:numPr>
        <w:numId w:val="13"/>
      </w:numPr>
    </w:pPr>
  </w:style>
  <w:style w:type="numbering" w:styleId="Huidigelijst14" w:customStyle="1">
    <w:name w:val="Huidige lijst14"/>
    <w:uiPriority w:val="99"/>
    <w:rsid w:val="00A021CE"/>
    <w:pPr>
      <w:numPr>
        <w:numId w:val="14"/>
      </w:numPr>
    </w:pPr>
  </w:style>
  <w:style w:type="numbering" w:styleId="Huidigelijst15" w:customStyle="1">
    <w:name w:val="Huidige lijst15"/>
    <w:uiPriority w:val="99"/>
    <w:rsid w:val="00A021CE"/>
    <w:pPr>
      <w:numPr>
        <w:numId w:val="15"/>
      </w:numPr>
    </w:pPr>
  </w:style>
  <w:style w:type="numbering" w:styleId="Huidigelijst16" w:customStyle="1">
    <w:name w:val="Huidige lijst16"/>
    <w:uiPriority w:val="99"/>
    <w:rsid w:val="00A021CE"/>
    <w:pPr>
      <w:numPr>
        <w:numId w:val="16"/>
      </w:numPr>
    </w:pPr>
  </w:style>
  <w:style w:type="numbering" w:styleId="Huidigelijst17" w:customStyle="1">
    <w:name w:val="Huidige lijst17"/>
    <w:uiPriority w:val="99"/>
    <w:rsid w:val="00A021CE"/>
    <w:pPr>
      <w:numPr>
        <w:numId w:val="17"/>
      </w:numPr>
    </w:pPr>
  </w:style>
  <w:style w:type="numbering" w:styleId="Huidigelijst18" w:customStyle="1">
    <w:name w:val="Huidige lijst18"/>
    <w:uiPriority w:val="99"/>
    <w:rsid w:val="00A021CE"/>
    <w:pPr>
      <w:numPr>
        <w:numId w:val="18"/>
      </w:numPr>
    </w:pPr>
  </w:style>
  <w:style w:type="numbering" w:styleId="Huidigelijst19" w:customStyle="1">
    <w:name w:val="Huidige lijst19"/>
    <w:uiPriority w:val="99"/>
    <w:rsid w:val="00A021CE"/>
    <w:pPr>
      <w:numPr>
        <w:numId w:val="19"/>
      </w:numPr>
    </w:pPr>
  </w:style>
  <w:style w:type="numbering" w:styleId="Huidigelijst20" w:customStyle="1">
    <w:name w:val="Huidige lijst20"/>
    <w:uiPriority w:val="99"/>
    <w:rsid w:val="00A021CE"/>
    <w:pPr>
      <w:numPr>
        <w:numId w:val="20"/>
      </w:numPr>
    </w:pPr>
  </w:style>
  <w:style w:type="numbering" w:styleId="Huidigelijst21" w:customStyle="1">
    <w:name w:val="Huidige lijst21"/>
    <w:uiPriority w:val="99"/>
    <w:rsid w:val="00A021CE"/>
    <w:pPr>
      <w:numPr>
        <w:numId w:val="21"/>
      </w:numPr>
    </w:pPr>
  </w:style>
  <w:style w:type="numbering" w:styleId="Huidigelijst22" w:customStyle="1">
    <w:name w:val="Huidige lijst22"/>
    <w:uiPriority w:val="99"/>
    <w:rsid w:val="00A021CE"/>
    <w:pPr>
      <w:numPr>
        <w:numId w:val="22"/>
      </w:numPr>
    </w:pPr>
  </w:style>
  <w:style w:type="numbering" w:styleId="Huidigelijst23" w:customStyle="1">
    <w:name w:val="Huidige lijst23"/>
    <w:uiPriority w:val="99"/>
    <w:rsid w:val="00A021CE"/>
    <w:pPr>
      <w:numPr>
        <w:numId w:val="23"/>
      </w:numPr>
    </w:pPr>
  </w:style>
  <w:style w:type="numbering" w:styleId="Huidigelijst24" w:customStyle="1">
    <w:name w:val="Huidige lijst24"/>
    <w:uiPriority w:val="99"/>
    <w:rsid w:val="00A021CE"/>
    <w:pPr>
      <w:numPr>
        <w:numId w:val="24"/>
      </w:numPr>
    </w:pPr>
  </w:style>
  <w:style w:type="numbering" w:styleId="Huidigelijst25" w:customStyle="1">
    <w:name w:val="Huidige lijst25"/>
    <w:uiPriority w:val="99"/>
    <w:rsid w:val="00A021CE"/>
    <w:pPr>
      <w:numPr>
        <w:numId w:val="25"/>
      </w:numPr>
    </w:pPr>
  </w:style>
  <w:style w:type="numbering" w:styleId="Huidigelijst26" w:customStyle="1">
    <w:name w:val="Huidige lijst26"/>
    <w:uiPriority w:val="99"/>
    <w:rsid w:val="00A021CE"/>
    <w:pPr>
      <w:numPr>
        <w:numId w:val="26"/>
      </w:numPr>
    </w:pPr>
  </w:style>
  <w:style w:type="numbering" w:styleId="Huidigelijst27" w:customStyle="1">
    <w:name w:val="Huidige lijst27"/>
    <w:uiPriority w:val="99"/>
    <w:rsid w:val="008477B1"/>
    <w:pPr>
      <w:numPr>
        <w:numId w:val="27"/>
      </w:numPr>
    </w:pPr>
  </w:style>
  <w:style w:type="numbering" w:styleId="Huidigelijst28" w:customStyle="1">
    <w:name w:val="Huidige lijst28"/>
    <w:uiPriority w:val="99"/>
    <w:rsid w:val="008477B1"/>
    <w:pPr>
      <w:numPr>
        <w:numId w:val="28"/>
      </w:numPr>
    </w:pPr>
  </w:style>
  <w:style w:type="paragraph" w:styleId="Header">
    <w:name w:val="header"/>
    <w:basedOn w:val="Normal"/>
    <w:link w:val="HeaderChar"/>
    <w:uiPriority w:val="99"/>
    <w:unhideWhenUsed/>
    <w:rsid w:val="00484DDC"/>
    <w:pPr>
      <w:tabs>
        <w:tab w:val="center" w:pos="4536"/>
        <w:tab w:val="right" w:pos="9072"/>
      </w:tabs>
      <w:spacing w:after="0"/>
    </w:pPr>
  </w:style>
  <w:style w:type="character" w:styleId="HeaderChar" w:customStyle="1">
    <w:name w:val="Header Char"/>
    <w:basedOn w:val="DefaultParagraphFont"/>
    <w:link w:val="Header"/>
    <w:uiPriority w:val="99"/>
    <w:rsid w:val="00484DDC"/>
    <w:rPr>
      <w:color w:val="262052"/>
    </w:rPr>
  </w:style>
  <w:style w:type="numbering" w:styleId="Huidigelijst29" w:customStyle="1">
    <w:name w:val="Huidige lijst29"/>
    <w:uiPriority w:val="99"/>
    <w:rsid w:val="0005178A"/>
    <w:pPr>
      <w:numPr>
        <w:numId w:val="29"/>
      </w:numPr>
    </w:pPr>
  </w:style>
  <w:style w:type="numbering" w:styleId="Huidigelijst30" w:customStyle="1">
    <w:name w:val="Huidige lijst30"/>
    <w:uiPriority w:val="99"/>
    <w:rsid w:val="0005178A"/>
    <w:pPr>
      <w:numPr>
        <w:numId w:val="30"/>
      </w:numPr>
    </w:pPr>
  </w:style>
  <w:style w:type="numbering" w:styleId="Huidigelijst31" w:customStyle="1">
    <w:name w:val="Huidige lijst31"/>
    <w:uiPriority w:val="99"/>
    <w:rsid w:val="0005178A"/>
    <w:pPr>
      <w:numPr>
        <w:numId w:val="31"/>
      </w:numPr>
    </w:pPr>
  </w:style>
  <w:style w:type="numbering" w:styleId="Huidigelijst32" w:customStyle="1">
    <w:name w:val="Huidige lijst32"/>
    <w:uiPriority w:val="99"/>
    <w:rsid w:val="0005178A"/>
    <w:pPr>
      <w:numPr>
        <w:numId w:val="32"/>
      </w:numPr>
    </w:pPr>
  </w:style>
  <w:style w:type="numbering" w:styleId="Huidigelijst33" w:customStyle="1">
    <w:name w:val="Huidige lijst33"/>
    <w:uiPriority w:val="99"/>
    <w:rsid w:val="0005178A"/>
    <w:pPr>
      <w:numPr>
        <w:numId w:val="33"/>
      </w:numPr>
    </w:pPr>
  </w:style>
  <w:style w:type="numbering" w:styleId="Huidigelijst34" w:customStyle="1">
    <w:name w:val="Huidige lijst34"/>
    <w:uiPriority w:val="99"/>
    <w:rsid w:val="0005178A"/>
    <w:pPr>
      <w:numPr>
        <w:numId w:val="34"/>
      </w:numPr>
    </w:pPr>
  </w:style>
  <w:style w:type="numbering" w:styleId="Huidigelijst35" w:customStyle="1">
    <w:name w:val="Huidige lijst35"/>
    <w:uiPriority w:val="99"/>
    <w:rsid w:val="0005178A"/>
    <w:pPr>
      <w:numPr>
        <w:numId w:val="35"/>
      </w:numPr>
    </w:pPr>
  </w:style>
  <w:style w:type="numbering" w:styleId="Huidigelijst36" w:customStyle="1">
    <w:name w:val="Huidige lijst36"/>
    <w:uiPriority w:val="99"/>
    <w:rsid w:val="0005178A"/>
    <w:pPr>
      <w:numPr>
        <w:numId w:val="36"/>
      </w:numPr>
    </w:pPr>
  </w:style>
  <w:style w:type="numbering" w:styleId="Huidigelijst37" w:customStyle="1">
    <w:name w:val="Huidige lijst37"/>
    <w:uiPriority w:val="99"/>
    <w:rsid w:val="006C2877"/>
    <w:pPr>
      <w:numPr>
        <w:numId w:val="38"/>
      </w:numPr>
    </w:pPr>
  </w:style>
  <w:style w:type="paragraph" w:styleId="ListBullet">
    <w:name w:val="List Bullet"/>
    <w:basedOn w:val="Normal"/>
    <w:uiPriority w:val="99"/>
    <w:unhideWhenUsed/>
    <w:rsid w:val="006C2877"/>
    <w:pPr>
      <w:numPr>
        <w:numId w:val="41"/>
      </w:numPr>
      <w:contextualSpacing/>
    </w:pPr>
  </w:style>
  <w:style w:type="paragraph" w:styleId="ListBullet2">
    <w:name w:val="List Bullet 2"/>
    <w:basedOn w:val="Normal"/>
    <w:uiPriority w:val="99"/>
    <w:unhideWhenUsed/>
    <w:rsid w:val="006C2877"/>
    <w:pPr>
      <w:numPr>
        <w:ilvl w:val="1"/>
        <w:numId w:val="41"/>
      </w:numPr>
      <w:contextualSpacing/>
    </w:pPr>
  </w:style>
  <w:style w:type="paragraph" w:styleId="ListBullet3">
    <w:name w:val="List Bullet 3"/>
    <w:basedOn w:val="Normal"/>
    <w:uiPriority w:val="99"/>
    <w:unhideWhenUsed/>
    <w:rsid w:val="006C2877"/>
    <w:pPr>
      <w:numPr>
        <w:ilvl w:val="2"/>
        <w:numId w:val="41"/>
      </w:numPr>
      <w:contextualSpacing/>
    </w:pPr>
  </w:style>
  <w:style w:type="paragraph" w:styleId="ListBullet4">
    <w:name w:val="List Bullet 4"/>
    <w:basedOn w:val="Normal"/>
    <w:uiPriority w:val="99"/>
    <w:unhideWhenUsed/>
    <w:rsid w:val="006C2877"/>
    <w:pPr>
      <w:numPr>
        <w:ilvl w:val="3"/>
        <w:numId w:val="41"/>
      </w:numPr>
      <w:contextualSpacing/>
    </w:pPr>
  </w:style>
  <w:style w:type="paragraph" w:styleId="ListBullet5">
    <w:name w:val="List Bullet 5"/>
    <w:basedOn w:val="Normal"/>
    <w:uiPriority w:val="99"/>
    <w:unhideWhenUsed/>
    <w:rsid w:val="006C2877"/>
    <w:pPr>
      <w:numPr>
        <w:ilvl w:val="4"/>
        <w:numId w:val="37"/>
      </w:numPr>
      <w:contextualSpacing/>
    </w:pPr>
  </w:style>
  <w:style w:type="numbering" w:styleId="Huidigelijst38" w:customStyle="1">
    <w:name w:val="Huidige lijst38"/>
    <w:uiPriority w:val="99"/>
    <w:rsid w:val="006C2877"/>
    <w:pPr>
      <w:numPr>
        <w:numId w:val="39"/>
      </w:numPr>
    </w:pPr>
  </w:style>
  <w:style w:type="numbering" w:styleId="Huidigelijst39" w:customStyle="1">
    <w:name w:val="Huidige lijst39"/>
    <w:uiPriority w:val="99"/>
    <w:rsid w:val="006C2877"/>
    <w:pPr>
      <w:numPr>
        <w:numId w:val="40"/>
      </w:numPr>
    </w:pPr>
  </w:style>
  <w:style w:type="numbering" w:styleId="Huidigelijst40" w:customStyle="1">
    <w:name w:val="Huidige lijst40"/>
    <w:uiPriority w:val="99"/>
    <w:rsid w:val="006C2877"/>
    <w:pPr>
      <w:numPr>
        <w:numId w:val="42"/>
      </w:numPr>
    </w:pPr>
  </w:style>
  <w:style w:type="numbering" w:styleId="Huidigelijst41" w:customStyle="1">
    <w:name w:val="Huidige lijst41"/>
    <w:uiPriority w:val="99"/>
    <w:rsid w:val="006C2877"/>
    <w:pPr>
      <w:numPr>
        <w:numId w:val="43"/>
      </w:numPr>
    </w:pPr>
  </w:style>
  <w:style w:type="numbering" w:styleId="Huidigelijst42" w:customStyle="1">
    <w:name w:val="Huidige lijst42"/>
    <w:uiPriority w:val="99"/>
    <w:rsid w:val="006C2877"/>
    <w:pPr>
      <w:numPr>
        <w:numId w:val="44"/>
      </w:numPr>
    </w:pPr>
  </w:style>
  <w:style w:type="numbering" w:styleId="Huidigelijst43" w:customStyle="1">
    <w:name w:val="Huidige lijst43"/>
    <w:uiPriority w:val="99"/>
    <w:rsid w:val="006C2877"/>
    <w:pPr>
      <w:numPr>
        <w:numId w:val="45"/>
      </w:numPr>
    </w:pPr>
  </w:style>
  <w:style w:type="numbering" w:styleId="Huidigelijst44" w:customStyle="1">
    <w:name w:val="Huidige lijst44"/>
    <w:uiPriority w:val="99"/>
    <w:rsid w:val="006C2877"/>
    <w:pPr>
      <w:numPr>
        <w:numId w:val="46"/>
      </w:numPr>
    </w:pPr>
  </w:style>
  <w:style w:type="numbering" w:styleId="Huidigelijst45" w:customStyle="1">
    <w:name w:val="Huidige lijst45"/>
    <w:uiPriority w:val="99"/>
    <w:rsid w:val="006C2877"/>
    <w:pPr>
      <w:numPr>
        <w:numId w:val="47"/>
      </w:numPr>
    </w:pPr>
  </w:style>
  <w:style w:type="numbering" w:styleId="Huidigelijst46" w:customStyle="1">
    <w:name w:val="Huidige lijst46"/>
    <w:uiPriority w:val="99"/>
    <w:rsid w:val="006C2877"/>
    <w:pPr>
      <w:numPr>
        <w:numId w:val="48"/>
      </w:numPr>
    </w:pPr>
  </w:style>
  <w:style w:type="numbering" w:styleId="Huidigelijst47" w:customStyle="1">
    <w:name w:val="Huidige lijst47"/>
    <w:uiPriority w:val="99"/>
    <w:rsid w:val="006C2877"/>
    <w:pPr>
      <w:numPr>
        <w:numId w:val="49"/>
      </w:numPr>
    </w:pPr>
  </w:style>
  <w:style w:type="paragraph" w:styleId="Titeldocument" w:customStyle="1">
    <w:name w:val="Titel document"/>
    <w:basedOn w:val="Normal"/>
    <w:qFormat/>
    <w:rsid w:val="00E852E6"/>
    <w:rPr>
      <w:b/>
      <w:sz w:val="72"/>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color w:val="262052"/>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0D46"/>
    <w:rPr>
      <w:b/>
      <w:bCs/>
    </w:rPr>
  </w:style>
  <w:style w:type="character" w:styleId="CommentSubjectChar" w:customStyle="1">
    <w:name w:val="Comment Subject Char"/>
    <w:basedOn w:val="CommentTextChar"/>
    <w:link w:val="CommentSubject"/>
    <w:uiPriority w:val="99"/>
    <w:semiHidden/>
    <w:rsid w:val="004C0D46"/>
    <w:rPr>
      <w:b/>
      <w:bCs/>
      <w:color w:val="262052"/>
      <w:sz w:val="20"/>
      <w:szCs w:val="20"/>
    </w:rPr>
  </w:style>
  <w:style w:type="paragraph" w:styleId="Revision">
    <w:name w:val="Revision"/>
    <w:hidden/>
    <w:uiPriority w:val="99"/>
    <w:semiHidden/>
    <w:rsid w:val="0061302D"/>
    <w:rPr>
      <w:color w:val="2620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667">
      <w:bodyDiv w:val="1"/>
      <w:marLeft w:val="0"/>
      <w:marRight w:val="0"/>
      <w:marTop w:val="0"/>
      <w:marBottom w:val="0"/>
      <w:divBdr>
        <w:top w:val="none" w:sz="0" w:space="0" w:color="auto"/>
        <w:left w:val="none" w:sz="0" w:space="0" w:color="auto"/>
        <w:bottom w:val="none" w:sz="0" w:space="0" w:color="auto"/>
        <w:right w:val="none" w:sz="0" w:space="0" w:color="auto"/>
      </w:divBdr>
    </w:div>
    <w:div w:id="56982174">
      <w:bodyDiv w:val="1"/>
      <w:marLeft w:val="0"/>
      <w:marRight w:val="0"/>
      <w:marTop w:val="0"/>
      <w:marBottom w:val="0"/>
      <w:divBdr>
        <w:top w:val="none" w:sz="0" w:space="0" w:color="auto"/>
        <w:left w:val="none" w:sz="0" w:space="0" w:color="auto"/>
        <w:bottom w:val="none" w:sz="0" w:space="0" w:color="auto"/>
        <w:right w:val="none" w:sz="0" w:space="0" w:color="auto"/>
      </w:divBdr>
      <w:divsChild>
        <w:div w:id="1218979961">
          <w:marLeft w:val="0"/>
          <w:marRight w:val="0"/>
          <w:marTop w:val="0"/>
          <w:marBottom w:val="0"/>
          <w:divBdr>
            <w:top w:val="none" w:sz="0" w:space="0" w:color="auto"/>
            <w:left w:val="none" w:sz="0" w:space="0" w:color="auto"/>
            <w:bottom w:val="none" w:sz="0" w:space="0" w:color="auto"/>
            <w:right w:val="none" w:sz="0" w:space="0" w:color="auto"/>
          </w:divBdr>
        </w:div>
      </w:divsChild>
    </w:div>
    <w:div w:id="198932052">
      <w:bodyDiv w:val="1"/>
      <w:marLeft w:val="0"/>
      <w:marRight w:val="0"/>
      <w:marTop w:val="0"/>
      <w:marBottom w:val="0"/>
      <w:divBdr>
        <w:top w:val="none" w:sz="0" w:space="0" w:color="auto"/>
        <w:left w:val="none" w:sz="0" w:space="0" w:color="auto"/>
        <w:bottom w:val="none" w:sz="0" w:space="0" w:color="auto"/>
        <w:right w:val="none" w:sz="0" w:space="0" w:color="auto"/>
      </w:divBdr>
      <w:divsChild>
        <w:div w:id="155727923">
          <w:marLeft w:val="0"/>
          <w:marRight w:val="0"/>
          <w:marTop w:val="0"/>
          <w:marBottom w:val="0"/>
          <w:divBdr>
            <w:top w:val="none" w:sz="0" w:space="0" w:color="auto"/>
            <w:left w:val="none" w:sz="0" w:space="0" w:color="auto"/>
            <w:bottom w:val="none" w:sz="0" w:space="0" w:color="auto"/>
            <w:right w:val="none" w:sz="0" w:space="0" w:color="auto"/>
          </w:divBdr>
        </w:div>
        <w:div w:id="509180638">
          <w:marLeft w:val="0"/>
          <w:marRight w:val="0"/>
          <w:marTop w:val="0"/>
          <w:marBottom w:val="0"/>
          <w:divBdr>
            <w:top w:val="none" w:sz="0" w:space="0" w:color="auto"/>
            <w:left w:val="none" w:sz="0" w:space="0" w:color="auto"/>
            <w:bottom w:val="none" w:sz="0" w:space="0" w:color="auto"/>
            <w:right w:val="none" w:sz="0" w:space="0" w:color="auto"/>
          </w:divBdr>
        </w:div>
        <w:div w:id="629746338">
          <w:marLeft w:val="0"/>
          <w:marRight w:val="0"/>
          <w:marTop w:val="0"/>
          <w:marBottom w:val="0"/>
          <w:divBdr>
            <w:top w:val="none" w:sz="0" w:space="0" w:color="auto"/>
            <w:left w:val="none" w:sz="0" w:space="0" w:color="auto"/>
            <w:bottom w:val="none" w:sz="0" w:space="0" w:color="auto"/>
            <w:right w:val="none" w:sz="0" w:space="0" w:color="auto"/>
          </w:divBdr>
        </w:div>
        <w:div w:id="777019423">
          <w:marLeft w:val="0"/>
          <w:marRight w:val="0"/>
          <w:marTop w:val="0"/>
          <w:marBottom w:val="0"/>
          <w:divBdr>
            <w:top w:val="none" w:sz="0" w:space="0" w:color="auto"/>
            <w:left w:val="none" w:sz="0" w:space="0" w:color="auto"/>
            <w:bottom w:val="none" w:sz="0" w:space="0" w:color="auto"/>
            <w:right w:val="none" w:sz="0" w:space="0" w:color="auto"/>
          </w:divBdr>
        </w:div>
        <w:div w:id="858933373">
          <w:marLeft w:val="0"/>
          <w:marRight w:val="0"/>
          <w:marTop w:val="0"/>
          <w:marBottom w:val="0"/>
          <w:divBdr>
            <w:top w:val="none" w:sz="0" w:space="0" w:color="auto"/>
            <w:left w:val="none" w:sz="0" w:space="0" w:color="auto"/>
            <w:bottom w:val="none" w:sz="0" w:space="0" w:color="auto"/>
            <w:right w:val="none" w:sz="0" w:space="0" w:color="auto"/>
          </w:divBdr>
        </w:div>
        <w:div w:id="1079475486">
          <w:marLeft w:val="0"/>
          <w:marRight w:val="0"/>
          <w:marTop w:val="0"/>
          <w:marBottom w:val="0"/>
          <w:divBdr>
            <w:top w:val="none" w:sz="0" w:space="0" w:color="auto"/>
            <w:left w:val="none" w:sz="0" w:space="0" w:color="auto"/>
            <w:bottom w:val="none" w:sz="0" w:space="0" w:color="auto"/>
            <w:right w:val="none" w:sz="0" w:space="0" w:color="auto"/>
          </w:divBdr>
        </w:div>
        <w:div w:id="1857497848">
          <w:marLeft w:val="0"/>
          <w:marRight w:val="0"/>
          <w:marTop w:val="0"/>
          <w:marBottom w:val="0"/>
          <w:divBdr>
            <w:top w:val="none" w:sz="0" w:space="0" w:color="auto"/>
            <w:left w:val="none" w:sz="0" w:space="0" w:color="auto"/>
            <w:bottom w:val="none" w:sz="0" w:space="0" w:color="auto"/>
            <w:right w:val="none" w:sz="0" w:space="0" w:color="auto"/>
          </w:divBdr>
        </w:div>
      </w:divsChild>
    </w:div>
    <w:div w:id="1135224124">
      <w:bodyDiv w:val="1"/>
      <w:marLeft w:val="0"/>
      <w:marRight w:val="0"/>
      <w:marTop w:val="0"/>
      <w:marBottom w:val="0"/>
      <w:divBdr>
        <w:top w:val="none" w:sz="0" w:space="0" w:color="auto"/>
        <w:left w:val="none" w:sz="0" w:space="0" w:color="auto"/>
        <w:bottom w:val="none" w:sz="0" w:space="0" w:color="auto"/>
        <w:right w:val="none" w:sz="0" w:space="0" w:color="auto"/>
      </w:divBdr>
      <w:divsChild>
        <w:div w:id="1512647934">
          <w:marLeft w:val="0"/>
          <w:marRight w:val="0"/>
          <w:marTop w:val="0"/>
          <w:marBottom w:val="0"/>
          <w:divBdr>
            <w:top w:val="none" w:sz="0" w:space="0" w:color="auto"/>
            <w:left w:val="none" w:sz="0" w:space="0" w:color="auto"/>
            <w:bottom w:val="none" w:sz="0" w:space="0" w:color="auto"/>
            <w:right w:val="none" w:sz="0" w:space="0" w:color="auto"/>
          </w:divBdr>
        </w:div>
      </w:divsChild>
    </w:div>
    <w:div w:id="1349523893">
      <w:bodyDiv w:val="1"/>
      <w:marLeft w:val="0"/>
      <w:marRight w:val="0"/>
      <w:marTop w:val="0"/>
      <w:marBottom w:val="0"/>
      <w:divBdr>
        <w:top w:val="none" w:sz="0" w:space="0" w:color="auto"/>
        <w:left w:val="none" w:sz="0" w:space="0" w:color="auto"/>
        <w:bottom w:val="none" w:sz="0" w:space="0" w:color="auto"/>
        <w:right w:val="none" w:sz="0" w:space="0" w:color="auto"/>
      </w:divBdr>
    </w:div>
    <w:div w:id="1369640943">
      <w:bodyDiv w:val="1"/>
      <w:marLeft w:val="0"/>
      <w:marRight w:val="0"/>
      <w:marTop w:val="0"/>
      <w:marBottom w:val="0"/>
      <w:divBdr>
        <w:top w:val="none" w:sz="0" w:space="0" w:color="auto"/>
        <w:left w:val="none" w:sz="0" w:space="0" w:color="auto"/>
        <w:bottom w:val="none" w:sz="0" w:space="0" w:color="auto"/>
        <w:right w:val="none" w:sz="0" w:space="0" w:color="auto"/>
      </w:divBdr>
      <w:divsChild>
        <w:div w:id="39668638">
          <w:marLeft w:val="0"/>
          <w:marRight w:val="0"/>
          <w:marTop w:val="0"/>
          <w:marBottom w:val="0"/>
          <w:divBdr>
            <w:top w:val="none" w:sz="0" w:space="0" w:color="auto"/>
            <w:left w:val="none" w:sz="0" w:space="0" w:color="auto"/>
            <w:bottom w:val="none" w:sz="0" w:space="0" w:color="auto"/>
            <w:right w:val="none" w:sz="0" w:space="0" w:color="auto"/>
          </w:divBdr>
        </w:div>
        <w:div w:id="88308898">
          <w:marLeft w:val="0"/>
          <w:marRight w:val="0"/>
          <w:marTop w:val="0"/>
          <w:marBottom w:val="0"/>
          <w:divBdr>
            <w:top w:val="none" w:sz="0" w:space="0" w:color="auto"/>
            <w:left w:val="none" w:sz="0" w:space="0" w:color="auto"/>
            <w:bottom w:val="none" w:sz="0" w:space="0" w:color="auto"/>
            <w:right w:val="none" w:sz="0" w:space="0" w:color="auto"/>
          </w:divBdr>
        </w:div>
        <w:div w:id="125389684">
          <w:marLeft w:val="0"/>
          <w:marRight w:val="0"/>
          <w:marTop w:val="0"/>
          <w:marBottom w:val="0"/>
          <w:divBdr>
            <w:top w:val="none" w:sz="0" w:space="0" w:color="auto"/>
            <w:left w:val="none" w:sz="0" w:space="0" w:color="auto"/>
            <w:bottom w:val="none" w:sz="0" w:space="0" w:color="auto"/>
            <w:right w:val="none" w:sz="0" w:space="0" w:color="auto"/>
          </w:divBdr>
        </w:div>
        <w:div w:id="314534866">
          <w:marLeft w:val="0"/>
          <w:marRight w:val="0"/>
          <w:marTop w:val="0"/>
          <w:marBottom w:val="0"/>
          <w:divBdr>
            <w:top w:val="none" w:sz="0" w:space="0" w:color="auto"/>
            <w:left w:val="none" w:sz="0" w:space="0" w:color="auto"/>
            <w:bottom w:val="none" w:sz="0" w:space="0" w:color="auto"/>
            <w:right w:val="none" w:sz="0" w:space="0" w:color="auto"/>
          </w:divBdr>
        </w:div>
        <w:div w:id="1099637506">
          <w:marLeft w:val="0"/>
          <w:marRight w:val="0"/>
          <w:marTop w:val="0"/>
          <w:marBottom w:val="0"/>
          <w:divBdr>
            <w:top w:val="none" w:sz="0" w:space="0" w:color="auto"/>
            <w:left w:val="none" w:sz="0" w:space="0" w:color="auto"/>
            <w:bottom w:val="none" w:sz="0" w:space="0" w:color="auto"/>
            <w:right w:val="none" w:sz="0" w:space="0" w:color="auto"/>
          </w:divBdr>
        </w:div>
        <w:div w:id="1848904520">
          <w:marLeft w:val="0"/>
          <w:marRight w:val="0"/>
          <w:marTop w:val="0"/>
          <w:marBottom w:val="0"/>
          <w:divBdr>
            <w:top w:val="none" w:sz="0" w:space="0" w:color="auto"/>
            <w:left w:val="none" w:sz="0" w:space="0" w:color="auto"/>
            <w:bottom w:val="none" w:sz="0" w:space="0" w:color="auto"/>
            <w:right w:val="none" w:sz="0" w:space="0" w:color="auto"/>
          </w:divBdr>
        </w:div>
        <w:div w:id="2064596403">
          <w:marLeft w:val="0"/>
          <w:marRight w:val="0"/>
          <w:marTop w:val="0"/>
          <w:marBottom w:val="0"/>
          <w:divBdr>
            <w:top w:val="none" w:sz="0" w:space="0" w:color="auto"/>
            <w:left w:val="none" w:sz="0" w:space="0" w:color="auto"/>
            <w:bottom w:val="none" w:sz="0" w:space="0" w:color="auto"/>
            <w:right w:val="none" w:sz="0" w:space="0" w:color="auto"/>
          </w:divBdr>
        </w:div>
      </w:divsChild>
    </w:div>
    <w:div w:id="1522621360">
      <w:bodyDiv w:val="1"/>
      <w:marLeft w:val="0"/>
      <w:marRight w:val="0"/>
      <w:marTop w:val="0"/>
      <w:marBottom w:val="0"/>
      <w:divBdr>
        <w:top w:val="none" w:sz="0" w:space="0" w:color="auto"/>
        <w:left w:val="none" w:sz="0" w:space="0" w:color="auto"/>
        <w:bottom w:val="none" w:sz="0" w:space="0" w:color="auto"/>
        <w:right w:val="none" w:sz="0" w:space="0" w:color="auto"/>
      </w:divBdr>
    </w:div>
    <w:div w:id="15843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ien%20Jansen\Leerpunt\Leerpunt%20-%20General\04%20Communicatie\02%20Logo%20&amp;%20huisstijl\10%20-%20Template%20Word\Template%20Word%20Leerpunt%20-%20volledig.dotx" TargetMode="External"/></Relationships>
</file>

<file path=word/theme/theme1.xml><?xml version="1.0" encoding="utf-8"?>
<a:theme xmlns:a="http://schemas.openxmlformats.org/drawingml/2006/main" name="Kantoorthema">
  <a:themeElements>
    <a:clrScheme name="Leerpunt">
      <a:dk1>
        <a:srgbClr val="262052"/>
      </a:dk1>
      <a:lt1>
        <a:srgbClr val="EFF1FE"/>
      </a:lt1>
      <a:dk2>
        <a:srgbClr val="CBD0FC"/>
      </a:dk2>
      <a:lt2>
        <a:srgbClr val="EFFAFE"/>
      </a:lt2>
      <a:accent1>
        <a:srgbClr val="C41873"/>
      </a:accent1>
      <a:accent2>
        <a:srgbClr val="5DBCA4"/>
      </a:accent2>
      <a:accent3>
        <a:srgbClr val="119BBA"/>
      </a:accent3>
      <a:accent4>
        <a:srgbClr val="4E8542"/>
      </a:accent4>
      <a:accent5>
        <a:srgbClr val="604878"/>
      </a:accent5>
      <a:accent6>
        <a:srgbClr val="EDFCFE"/>
      </a:accent6>
      <a:hlink>
        <a:srgbClr val="C41873"/>
      </a:hlink>
      <a:folHlink>
        <a:srgbClr val="119B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72311-99EE-D74A-AF7C-C9B97FDABED9}">
  <ds:schemaRefs>
    <ds:schemaRef ds:uri="http://schemas.openxmlformats.org/officeDocument/2006/bibliography"/>
  </ds:schemaRefs>
</ds:datastoreItem>
</file>

<file path=customXml/itemProps2.xml><?xml version="1.0" encoding="utf-8"?>
<ds:datastoreItem xmlns:ds="http://schemas.openxmlformats.org/officeDocument/2006/customXml" ds:itemID="{0D72E7BA-8EC4-4142-AE8D-78CD3CF28F98}">
  <ds:schemaRefs>
    <ds:schemaRef ds:uri="http://schemas.microsoft.com/sharepoint/v3/contenttype/forms"/>
  </ds:schemaRefs>
</ds:datastoreItem>
</file>

<file path=customXml/itemProps3.xml><?xml version="1.0" encoding="utf-8"?>
<ds:datastoreItem xmlns:ds="http://schemas.openxmlformats.org/officeDocument/2006/customXml" ds:itemID="{A5C1C4DD-01AA-468A-9E70-6B21A624C6D7}">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4.xml><?xml version="1.0" encoding="utf-8"?>
<ds:datastoreItem xmlns:ds="http://schemas.openxmlformats.org/officeDocument/2006/customXml" ds:itemID="{062730F9-C7B8-4ADA-B61B-6FB1EAE2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Word Leerpunt - volledig.dotx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Dorien Jansen</dc:creator>
  <keywords/>
  <dc:description/>
  <lastModifiedBy>Pedro De Bruyckere</lastModifiedBy>
  <revision>64</revision>
  <dcterms:created xsi:type="dcterms:W3CDTF">2024-10-08T18:26:00.0000000Z</dcterms:created>
  <dcterms:modified xsi:type="dcterms:W3CDTF">2024-10-10T10:58:53.6909584Z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